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4576" w:rsidRDefault="00CD4576" w:rsidP="00AB49F4">
      <w:pPr>
        <w:ind w:right="121"/>
        <w:jc w:val="center"/>
        <w:rPr>
          <w:sz w:val="28"/>
          <w:szCs w:val="28"/>
        </w:rPr>
      </w:pPr>
    </w:p>
    <w:p w:rsidR="00AB49F4" w:rsidRPr="00437D8D" w:rsidRDefault="00AB49F4" w:rsidP="00AB49F4">
      <w:pPr>
        <w:ind w:right="121"/>
        <w:jc w:val="center"/>
        <w:rPr>
          <w:sz w:val="28"/>
          <w:szCs w:val="28"/>
        </w:rPr>
      </w:pPr>
      <w:r w:rsidRPr="00437D8D">
        <w:rPr>
          <w:sz w:val="28"/>
          <w:szCs w:val="28"/>
        </w:rPr>
        <w:t>РОССИЙСКАЯ   ФЕДЕРАЦИЯ</w:t>
      </w:r>
    </w:p>
    <w:p w:rsidR="00AB49F4" w:rsidRPr="00437D8D" w:rsidRDefault="00AB49F4" w:rsidP="00AB49F4">
      <w:pPr>
        <w:ind w:right="121"/>
        <w:jc w:val="center"/>
        <w:rPr>
          <w:sz w:val="28"/>
          <w:szCs w:val="28"/>
        </w:rPr>
      </w:pPr>
      <w:r w:rsidRPr="00437D8D">
        <w:rPr>
          <w:sz w:val="28"/>
          <w:szCs w:val="28"/>
        </w:rPr>
        <w:t>КАРАЧАЕВО-ЧЕРКЕССКАЯ РЕСПУБЛИКА</w:t>
      </w:r>
    </w:p>
    <w:p w:rsidR="00AB49F4" w:rsidRPr="00437D8D" w:rsidRDefault="00AB49F4" w:rsidP="00AB49F4">
      <w:pPr>
        <w:ind w:right="121"/>
        <w:jc w:val="center"/>
        <w:rPr>
          <w:sz w:val="28"/>
          <w:szCs w:val="28"/>
        </w:rPr>
      </w:pPr>
      <w:r w:rsidRPr="00437D8D">
        <w:rPr>
          <w:sz w:val="28"/>
          <w:szCs w:val="28"/>
        </w:rPr>
        <w:t>ЗЕЛЕНЧУКСКИЙ  МУНИЦИПАЛЬНЫЙ РАЙОН</w:t>
      </w:r>
    </w:p>
    <w:p w:rsidR="00AB49F4" w:rsidRPr="00437D8D" w:rsidRDefault="00AB49F4" w:rsidP="00AB49F4">
      <w:pPr>
        <w:ind w:right="121"/>
        <w:jc w:val="center"/>
        <w:rPr>
          <w:sz w:val="28"/>
          <w:szCs w:val="28"/>
        </w:rPr>
      </w:pPr>
    </w:p>
    <w:p w:rsidR="00AB49F4" w:rsidRPr="00437D8D" w:rsidRDefault="00C31866" w:rsidP="00AB49F4">
      <w:pPr>
        <w:ind w:right="121"/>
        <w:jc w:val="center"/>
        <w:rPr>
          <w:b/>
          <w:caps/>
          <w:sz w:val="28"/>
          <w:szCs w:val="28"/>
        </w:rPr>
      </w:pPr>
      <w:r w:rsidRPr="00437D8D">
        <w:rPr>
          <w:b/>
          <w:sz w:val="28"/>
          <w:szCs w:val="28"/>
        </w:rPr>
        <w:t>СОВЕТ</w:t>
      </w:r>
      <w:r w:rsidR="00AB49F4" w:rsidRPr="00437D8D">
        <w:rPr>
          <w:b/>
          <w:sz w:val="28"/>
          <w:szCs w:val="28"/>
        </w:rPr>
        <w:t xml:space="preserve"> ЗЕЛЕНЧУКСКОГО СЕЛЬСКОГО ПОСЕЛЕНИЯ</w:t>
      </w:r>
    </w:p>
    <w:p w:rsidR="00AB49F4" w:rsidRPr="00437D8D" w:rsidRDefault="00AB49F4" w:rsidP="00AB49F4">
      <w:pPr>
        <w:ind w:right="121"/>
        <w:jc w:val="center"/>
        <w:rPr>
          <w:sz w:val="28"/>
          <w:szCs w:val="28"/>
        </w:rPr>
      </w:pPr>
    </w:p>
    <w:p w:rsidR="00AB49F4" w:rsidRPr="00437D8D" w:rsidRDefault="00C31866" w:rsidP="00AB49F4">
      <w:pPr>
        <w:ind w:right="121"/>
        <w:jc w:val="center"/>
        <w:rPr>
          <w:b/>
          <w:sz w:val="28"/>
          <w:szCs w:val="28"/>
        </w:rPr>
      </w:pPr>
      <w:r w:rsidRPr="00437D8D">
        <w:rPr>
          <w:b/>
          <w:sz w:val="28"/>
          <w:szCs w:val="28"/>
        </w:rPr>
        <w:t>РЕШЕНИЕ</w:t>
      </w:r>
    </w:p>
    <w:p w:rsidR="00AB49F4" w:rsidRPr="00437D8D" w:rsidRDefault="00AB49F4" w:rsidP="00AB49F4">
      <w:pPr>
        <w:ind w:right="121"/>
        <w:rPr>
          <w:sz w:val="28"/>
          <w:szCs w:val="28"/>
        </w:rPr>
      </w:pPr>
    </w:p>
    <w:p w:rsidR="00AB49F4" w:rsidRPr="00437D8D" w:rsidRDefault="00F179B5" w:rsidP="00E26F46">
      <w:pPr>
        <w:ind w:right="121"/>
        <w:jc w:val="center"/>
        <w:rPr>
          <w:sz w:val="28"/>
          <w:szCs w:val="28"/>
        </w:rPr>
      </w:pPr>
      <w:r>
        <w:rPr>
          <w:sz w:val="28"/>
          <w:szCs w:val="28"/>
        </w:rPr>
        <w:t>11</w:t>
      </w:r>
      <w:r w:rsidR="006313F7">
        <w:rPr>
          <w:sz w:val="28"/>
          <w:szCs w:val="28"/>
        </w:rPr>
        <w:t xml:space="preserve"> ноября </w:t>
      </w:r>
      <w:r w:rsidR="00AB49F4" w:rsidRPr="00437D8D">
        <w:rPr>
          <w:sz w:val="28"/>
          <w:szCs w:val="28"/>
        </w:rPr>
        <w:t xml:space="preserve">2015                       </w:t>
      </w:r>
      <w:proofErr w:type="spellStart"/>
      <w:r w:rsidR="00AB49F4" w:rsidRPr="00437D8D">
        <w:rPr>
          <w:sz w:val="28"/>
          <w:szCs w:val="28"/>
        </w:rPr>
        <w:t>ст-ца</w:t>
      </w:r>
      <w:proofErr w:type="spellEnd"/>
      <w:r w:rsidR="00AB49F4" w:rsidRPr="00437D8D">
        <w:rPr>
          <w:sz w:val="28"/>
          <w:szCs w:val="28"/>
        </w:rPr>
        <w:t xml:space="preserve">  Зеленчукская                                  №</w:t>
      </w:r>
      <w:r>
        <w:rPr>
          <w:sz w:val="28"/>
          <w:szCs w:val="28"/>
        </w:rPr>
        <w:t>10</w:t>
      </w:r>
    </w:p>
    <w:p w:rsidR="00AB49F4" w:rsidRPr="00437D8D" w:rsidRDefault="00AB49F4" w:rsidP="00AB49F4">
      <w:pPr>
        <w:tabs>
          <w:tab w:val="left" w:pos="540"/>
        </w:tabs>
        <w:ind w:right="121"/>
        <w:rPr>
          <w:sz w:val="28"/>
          <w:szCs w:val="28"/>
        </w:rPr>
      </w:pPr>
      <w:r w:rsidRPr="00437D8D">
        <w:rPr>
          <w:sz w:val="28"/>
          <w:szCs w:val="28"/>
        </w:rPr>
        <w:t xml:space="preserve">                                           </w:t>
      </w:r>
    </w:p>
    <w:p w:rsidR="00AB49F4" w:rsidRPr="00437D8D" w:rsidRDefault="00AB49F4" w:rsidP="00AB49F4">
      <w:pPr>
        <w:jc w:val="both"/>
        <w:rPr>
          <w:b/>
          <w:sz w:val="28"/>
          <w:szCs w:val="28"/>
        </w:rPr>
      </w:pPr>
      <w:r w:rsidRPr="00437D8D">
        <w:rPr>
          <w:b/>
          <w:sz w:val="28"/>
          <w:szCs w:val="28"/>
        </w:rPr>
        <w:t xml:space="preserve">               О</w:t>
      </w:r>
      <w:r w:rsidR="00F14761" w:rsidRPr="00437D8D">
        <w:rPr>
          <w:b/>
          <w:sz w:val="28"/>
          <w:szCs w:val="28"/>
        </w:rPr>
        <w:t>б утверждении</w:t>
      </w:r>
      <w:r w:rsidRPr="00437D8D">
        <w:rPr>
          <w:b/>
          <w:sz w:val="28"/>
          <w:szCs w:val="28"/>
        </w:rPr>
        <w:t xml:space="preserve"> </w:t>
      </w:r>
      <w:r w:rsidR="004A415D" w:rsidRPr="00437D8D">
        <w:rPr>
          <w:b/>
          <w:sz w:val="28"/>
          <w:szCs w:val="28"/>
        </w:rPr>
        <w:t>местны</w:t>
      </w:r>
      <w:r w:rsidR="00F14761" w:rsidRPr="00437D8D">
        <w:rPr>
          <w:b/>
          <w:sz w:val="28"/>
          <w:szCs w:val="28"/>
        </w:rPr>
        <w:t>х</w:t>
      </w:r>
      <w:r w:rsidR="004A415D" w:rsidRPr="00437D8D">
        <w:rPr>
          <w:b/>
          <w:sz w:val="28"/>
          <w:szCs w:val="28"/>
        </w:rPr>
        <w:t xml:space="preserve"> норматив</w:t>
      </w:r>
      <w:r w:rsidR="00F14761" w:rsidRPr="00437D8D">
        <w:rPr>
          <w:b/>
          <w:sz w:val="28"/>
          <w:szCs w:val="28"/>
        </w:rPr>
        <w:t xml:space="preserve">ов </w:t>
      </w:r>
      <w:r w:rsidR="004A415D" w:rsidRPr="00437D8D">
        <w:rPr>
          <w:b/>
          <w:sz w:val="28"/>
          <w:szCs w:val="28"/>
        </w:rPr>
        <w:t>градостроительного проектирования</w:t>
      </w:r>
      <w:r w:rsidR="00F14761" w:rsidRPr="00437D8D">
        <w:rPr>
          <w:b/>
          <w:sz w:val="28"/>
          <w:szCs w:val="28"/>
        </w:rPr>
        <w:t xml:space="preserve"> на территории Зеленчукского</w:t>
      </w:r>
      <w:r w:rsidRPr="00437D8D">
        <w:rPr>
          <w:b/>
          <w:sz w:val="28"/>
          <w:szCs w:val="28"/>
        </w:rPr>
        <w:t xml:space="preserve"> сельского</w:t>
      </w:r>
      <w:r w:rsidR="00F14761" w:rsidRPr="00437D8D">
        <w:rPr>
          <w:b/>
          <w:sz w:val="28"/>
          <w:szCs w:val="28"/>
        </w:rPr>
        <w:t xml:space="preserve"> </w:t>
      </w:r>
      <w:r w:rsidRPr="00437D8D">
        <w:rPr>
          <w:b/>
          <w:sz w:val="28"/>
          <w:szCs w:val="28"/>
        </w:rPr>
        <w:t>поселения</w:t>
      </w:r>
    </w:p>
    <w:p w:rsidR="006F10BC" w:rsidRPr="00437D8D" w:rsidRDefault="006F10BC" w:rsidP="00AB49F4">
      <w:pPr>
        <w:jc w:val="both"/>
        <w:rPr>
          <w:sz w:val="28"/>
          <w:szCs w:val="28"/>
        </w:rPr>
      </w:pPr>
    </w:p>
    <w:p w:rsidR="002C2DCF" w:rsidRPr="00437D8D" w:rsidRDefault="003F5865" w:rsidP="002F130F">
      <w:pPr>
        <w:pStyle w:val="ConsPlusNormal"/>
        <w:ind w:firstLine="540"/>
        <w:jc w:val="both"/>
        <w:rPr>
          <w:rFonts w:ascii="Times New Roman" w:hAnsi="Times New Roman" w:cs="Times New Roman"/>
          <w:sz w:val="28"/>
          <w:szCs w:val="28"/>
        </w:rPr>
      </w:pPr>
      <w:r w:rsidRPr="00437D8D">
        <w:rPr>
          <w:rFonts w:ascii="Times New Roman" w:hAnsi="Times New Roman" w:cs="Times New Roman"/>
          <w:sz w:val="28"/>
          <w:szCs w:val="28"/>
        </w:rPr>
        <w:t xml:space="preserve">     </w:t>
      </w:r>
      <w:r w:rsidR="002C2DCF" w:rsidRPr="00437D8D">
        <w:rPr>
          <w:rFonts w:ascii="Times New Roman" w:hAnsi="Times New Roman" w:cs="Times New Roman"/>
          <w:sz w:val="28"/>
          <w:szCs w:val="28"/>
        </w:rPr>
        <w:t xml:space="preserve">В соответствии с </w:t>
      </w:r>
      <w:r w:rsidR="00337BBA" w:rsidRPr="00437D8D">
        <w:rPr>
          <w:rFonts w:ascii="Times New Roman" w:hAnsi="Times New Roman" w:cs="Times New Roman"/>
          <w:sz w:val="28"/>
          <w:szCs w:val="28"/>
        </w:rPr>
        <w:t xml:space="preserve">приказом Министерства </w:t>
      </w:r>
      <w:r w:rsidR="000D1018" w:rsidRPr="00437D8D">
        <w:rPr>
          <w:rFonts w:ascii="Times New Roman" w:hAnsi="Times New Roman" w:cs="Times New Roman"/>
          <w:sz w:val="28"/>
          <w:szCs w:val="28"/>
        </w:rPr>
        <w:t xml:space="preserve"> </w:t>
      </w:r>
      <w:r w:rsidR="007C031B" w:rsidRPr="00437D8D">
        <w:rPr>
          <w:rFonts w:ascii="Times New Roman" w:hAnsi="Times New Roman" w:cs="Times New Roman"/>
          <w:sz w:val="28"/>
          <w:szCs w:val="28"/>
        </w:rPr>
        <w:t xml:space="preserve">строительства и жилищно-коммунального </w:t>
      </w:r>
      <w:r w:rsidR="00E15DA8" w:rsidRPr="00437D8D">
        <w:rPr>
          <w:rFonts w:ascii="Times New Roman" w:hAnsi="Times New Roman" w:cs="Times New Roman"/>
          <w:sz w:val="28"/>
          <w:szCs w:val="28"/>
        </w:rPr>
        <w:t>хозяйства Карачаево-</w:t>
      </w:r>
      <w:r w:rsidR="00702E19" w:rsidRPr="00437D8D">
        <w:rPr>
          <w:rFonts w:ascii="Times New Roman" w:hAnsi="Times New Roman" w:cs="Times New Roman"/>
          <w:sz w:val="28"/>
          <w:szCs w:val="28"/>
        </w:rPr>
        <w:t>Черкесской Республики от 30.06.2015 № 60 «Об утверждении региональных нормативов градостроительного проектирования Карачаево-Черкесской Республики»</w:t>
      </w:r>
      <w:r w:rsidR="002F130F" w:rsidRPr="00437D8D">
        <w:rPr>
          <w:rFonts w:ascii="Times New Roman" w:hAnsi="Times New Roman" w:cs="Times New Roman"/>
          <w:sz w:val="28"/>
          <w:szCs w:val="28"/>
        </w:rPr>
        <w:t>,  статьями</w:t>
      </w:r>
      <w:r w:rsidRPr="00437D8D">
        <w:rPr>
          <w:rFonts w:ascii="Times New Roman" w:hAnsi="Times New Roman" w:cs="Times New Roman"/>
          <w:sz w:val="28"/>
          <w:szCs w:val="28"/>
        </w:rPr>
        <w:t xml:space="preserve"> </w:t>
      </w:r>
      <w:r w:rsidR="002F130F" w:rsidRPr="00437D8D">
        <w:rPr>
          <w:rFonts w:ascii="Times New Roman" w:hAnsi="Times New Roman" w:cs="Times New Roman"/>
          <w:sz w:val="28"/>
          <w:szCs w:val="28"/>
        </w:rPr>
        <w:t>14,</w:t>
      </w:r>
      <w:r w:rsidRPr="00437D8D">
        <w:rPr>
          <w:rFonts w:ascii="Times New Roman" w:hAnsi="Times New Roman" w:cs="Times New Roman"/>
          <w:sz w:val="28"/>
          <w:szCs w:val="28"/>
        </w:rPr>
        <w:t xml:space="preserve"> </w:t>
      </w:r>
      <w:r w:rsidR="002F130F" w:rsidRPr="00437D8D">
        <w:rPr>
          <w:rFonts w:ascii="Times New Roman" w:hAnsi="Times New Roman" w:cs="Times New Roman"/>
          <w:sz w:val="28"/>
          <w:szCs w:val="28"/>
        </w:rPr>
        <w:t xml:space="preserve">14,1 </w:t>
      </w:r>
      <w:r w:rsidR="002C2DCF" w:rsidRPr="00437D8D">
        <w:rPr>
          <w:rFonts w:ascii="Times New Roman" w:hAnsi="Times New Roman" w:cs="Times New Roman"/>
          <w:sz w:val="28"/>
          <w:szCs w:val="28"/>
        </w:rPr>
        <w:t xml:space="preserve"> федеральн</w:t>
      </w:r>
      <w:r w:rsidR="002F130F" w:rsidRPr="00437D8D">
        <w:rPr>
          <w:rFonts w:ascii="Times New Roman" w:hAnsi="Times New Roman" w:cs="Times New Roman"/>
          <w:sz w:val="28"/>
          <w:szCs w:val="28"/>
        </w:rPr>
        <w:t>ого</w:t>
      </w:r>
      <w:r w:rsidR="002C2DCF" w:rsidRPr="00437D8D">
        <w:rPr>
          <w:rFonts w:ascii="Times New Roman" w:hAnsi="Times New Roman" w:cs="Times New Roman"/>
          <w:sz w:val="28"/>
          <w:szCs w:val="28"/>
        </w:rPr>
        <w:t xml:space="preserve"> закон</w:t>
      </w:r>
      <w:r w:rsidR="002F130F" w:rsidRPr="00437D8D">
        <w:rPr>
          <w:rFonts w:ascii="Times New Roman" w:hAnsi="Times New Roman" w:cs="Times New Roman"/>
          <w:sz w:val="28"/>
          <w:szCs w:val="28"/>
        </w:rPr>
        <w:t>а</w:t>
      </w:r>
      <w:r w:rsidR="002C2DCF" w:rsidRPr="00437D8D">
        <w:rPr>
          <w:rFonts w:ascii="Times New Roman" w:hAnsi="Times New Roman" w:cs="Times New Roman"/>
          <w:sz w:val="28"/>
          <w:szCs w:val="28"/>
        </w:rPr>
        <w:t xml:space="preserve"> </w:t>
      </w:r>
      <w:r w:rsidR="00BF57A7" w:rsidRPr="00437D8D">
        <w:rPr>
          <w:rFonts w:ascii="Times New Roman" w:hAnsi="Times New Roman" w:cs="Times New Roman"/>
          <w:sz w:val="28"/>
          <w:szCs w:val="28"/>
        </w:rPr>
        <w:t xml:space="preserve">от  06.10.2003   № 131-ФЗ </w:t>
      </w:r>
      <w:r w:rsidR="002C2DCF" w:rsidRPr="00437D8D">
        <w:rPr>
          <w:rFonts w:ascii="Times New Roman" w:hAnsi="Times New Roman" w:cs="Times New Roman"/>
          <w:sz w:val="28"/>
          <w:szCs w:val="28"/>
        </w:rPr>
        <w:t>"Об общих принципах организации местного самоуправления в Российской Федерации",</w:t>
      </w:r>
    </w:p>
    <w:p w:rsidR="002C2DCF" w:rsidRPr="00437D8D" w:rsidRDefault="002C2DCF" w:rsidP="002C2DCF">
      <w:pPr>
        <w:pStyle w:val="ConsPlusNormal"/>
        <w:ind w:firstLine="540"/>
        <w:jc w:val="center"/>
        <w:rPr>
          <w:rFonts w:ascii="Times New Roman" w:hAnsi="Times New Roman" w:cs="Times New Roman"/>
          <w:sz w:val="28"/>
          <w:szCs w:val="28"/>
        </w:rPr>
      </w:pPr>
    </w:p>
    <w:p w:rsidR="002C2DCF" w:rsidRPr="00437D8D" w:rsidRDefault="002C2DCF" w:rsidP="002C2DCF">
      <w:pPr>
        <w:pStyle w:val="ConsPlusNormal"/>
        <w:ind w:firstLine="540"/>
        <w:jc w:val="center"/>
        <w:rPr>
          <w:rFonts w:ascii="Times New Roman" w:hAnsi="Times New Roman" w:cs="Times New Roman"/>
          <w:sz w:val="28"/>
          <w:szCs w:val="28"/>
        </w:rPr>
      </w:pPr>
      <w:r w:rsidRPr="00437D8D">
        <w:rPr>
          <w:rFonts w:ascii="Times New Roman" w:hAnsi="Times New Roman" w:cs="Times New Roman"/>
          <w:sz w:val="28"/>
          <w:szCs w:val="28"/>
        </w:rPr>
        <w:t>ПОСТАНОВЛЯЮ:</w:t>
      </w:r>
    </w:p>
    <w:p w:rsidR="002C2DCF" w:rsidRPr="00437D8D" w:rsidRDefault="002C2DCF" w:rsidP="002C2DCF">
      <w:pPr>
        <w:pStyle w:val="ConsPlusNormal"/>
        <w:ind w:firstLine="540"/>
        <w:jc w:val="center"/>
        <w:rPr>
          <w:rFonts w:ascii="Times New Roman" w:hAnsi="Times New Roman" w:cs="Times New Roman"/>
          <w:sz w:val="28"/>
          <w:szCs w:val="28"/>
        </w:rPr>
      </w:pPr>
    </w:p>
    <w:p w:rsidR="002C2DCF" w:rsidRPr="00437D8D" w:rsidRDefault="002C2DCF" w:rsidP="002C2DCF">
      <w:pPr>
        <w:pStyle w:val="ConsPlusNormal"/>
        <w:ind w:firstLine="540"/>
        <w:jc w:val="both"/>
        <w:rPr>
          <w:rFonts w:ascii="Times New Roman" w:hAnsi="Times New Roman" w:cs="Times New Roman"/>
          <w:sz w:val="28"/>
          <w:szCs w:val="28"/>
        </w:rPr>
      </w:pPr>
      <w:r w:rsidRPr="00437D8D">
        <w:rPr>
          <w:rFonts w:ascii="Times New Roman" w:hAnsi="Times New Roman" w:cs="Times New Roman"/>
          <w:sz w:val="28"/>
          <w:szCs w:val="28"/>
        </w:rPr>
        <w:t xml:space="preserve">1. Утвердить </w:t>
      </w:r>
      <w:r w:rsidR="003F5865" w:rsidRPr="00437D8D">
        <w:rPr>
          <w:rFonts w:ascii="Times New Roman" w:hAnsi="Times New Roman" w:cs="Times New Roman"/>
          <w:sz w:val="28"/>
          <w:szCs w:val="28"/>
        </w:rPr>
        <w:t>местные нормативы градостроительного проектирования на территории Зеленчукского сельского поселения</w:t>
      </w:r>
      <w:r w:rsidRPr="00437D8D">
        <w:rPr>
          <w:rFonts w:ascii="Times New Roman" w:hAnsi="Times New Roman" w:cs="Times New Roman"/>
          <w:sz w:val="28"/>
          <w:szCs w:val="28"/>
        </w:rPr>
        <w:t xml:space="preserve"> (согласно приложению)</w:t>
      </w:r>
    </w:p>
    <w:p w:rsidR="002C2DCF" w:rsidRPr="00437D8D" w:rsidRDefault="002C2DCF" w:rsidP="002C2DCF">
      <w:pPr>
        <w:pStyle w:val="ConsPlusNormal"/>
        <w:ind w:firstLine="540"/>
        <w:jc w:val="both"/>
        <w:rPr>
          <w:rFonts w:ascii="Times New Roman" w:hAnsi="Times New Roman" w:cs="Times New Roman"/>
          <w:sz w:val="28"/>
          <w:szCs w:val="28"/>
        </w:rPr>
      </w:pPr>
      <w:r w:rsidRPr="00437D8D">
        <w:rPr>
          <w:rFonts w:ascii="Times New Roman" w:hAnsi="Times New Roman" w:cs="Times New Roman"/>
          <w:sz w:val="28"/>
          <w:szCs w:val="28"/>
        </w:rPr>
        <w:t>2. Обнародовать настоящее постановление</w:t>
      </w:r>
      <w:r w:rsidR="00AB5D43" w:rsidRPr="00437D8D">
        <w:rPr>
          <w:rFonts w:ascii="Times New Roman" w:hAnsi="Times New Roman" w:cs="Times New Roman"/>
          <w:sz w:val="28"/>
          <w:szCs w:val="28"/>
        </w:rPr>
        <w:t xml:space="preserve"> путем размещения </w:t>
      </w:r>
      <w:r w:rsidRPr="00437D8D">
        <w:rPr>
          <w:rFonts w:ascii="Times New Roman" w:hAnsi="Times New Roman" w:cs="Times New Roman"/>
          <w:sz w:val="28"/>
          <w:szCs w:val="28"/>
        </w:rPr>
        <w:t xml:space="preserve"> на информационных стендах </w:t>
      </w:r>
      <w:r w:rsidR="00585A1F" w:rsidRPr="00437D8D">
        <w:rPr>
          <w:rFonts w:ascii="Times New Roman" w:hAnsi="Times New Roman" w:cs="Times New Roman"/>
          <w:sz w:val="28"/>
          <w:szCs w:val="28"/>
        </w:rPr>
        <w:t xml:space="preserve">и </w:t>
      </w:r>
      <w:r w:rsidRPr="00437D8D">
        <w:rPr>
          <w:rFonts w:ascii="Times New Roman" w:hAnsi="Times New Roman" w:cs="Times New Roman"/>
          <w:sz w:val="28"/>
          <w:szCs w:val="28"/>
        </w:rPr>
        <w:t>официальном сайте администрации Зеленчукского сельского поселения.</w:t>
      </w:r>
    </w:p>
    <w:p w:rsidR="002C2DCF" w:rsidRPr="00437D8D" w:rsidRDefault="002C2DCF" w:rsidP="002C2DCF">
      <w:pPr>
        <w:pStyle w:val="ConsPlusNormal"/>
        <w:ind w:firstLine="540"/>
        <w:jc w:val="both"/>
        <w:rPr>
          <w:rFonts w:ascii="Times New Roman" w:hAnsi="Times New Roman" w:cs="Times New Roman"/>
          <w:sz w:val="28"/>
          <w:szCs w:val="28"/>
        </w:rPr>
      </w:pPr>
      <w:r w:rsidRPr="00437D8D">
        <w:rPr>
          <w:rFonts w:ascii="Times New Roman" w:hAnsi="Times New Roman" w:cs="Times New Roman"/>
          <w:sz w:val="28"/>
          <w:szCs w:val="28"/>
        </w:rPr>
        <w:t xml:space="preserve">3. </w:t>
      </w:r>
      <w:proofErr w:type="gramStart"/>
      <w:r w:rsidRPr="00437D8D">
        <w:rPr>
          <w:rFonts w:ascii="Times New Roman" w:hAnsi="Times New Roman" w:cs="Times New Roman"/>
          <w:sz w:val="28"/>
          <w:szCs w:val="28"/>
        </w:rPr>
        <w:t>Контроль за</w:t>
      </w:r>
      <w:proofErr w:type="gramEnd"/>
      <w:r w:rsidRPr="00437D8D">
        <w:rPr>
          <w:rFonts w:ascii="Times New Roman" w:hAnsi="Times New Roman" w:cs="Times New Roman"/>
          <w:sz w:val="28"/>
          <w:szCs w:val="28"/>
        </w:rPr>
        <w:t xml:space="preserve"> исполнением постановления оставляю за собой.</w:t>
      </w:r>
    </w:p>
    <w:p w:rsidR="002C2DCF" w:rsidRPr="00437D8D" w:rsidRDefault="002C2DCF" w:rsidP="002C2DCF">
      <w:pPr>
        <w:pStyle w:val="ConsPlusNormal"/>
        <w:jc w:val="right"/>
        <w:rPr>
          <w:rFonts w:ascii="Times New Roman" w:hAnsi="Times New Roman" w:cs="Times New Roman"/>
          <w:sz w:val="28"/>
          <w:szCs w:val="28"/>
        </w:rPr>
      </w:pPr>
    </w:p>
    <w:p w:rsidR="002C2DCF" w:rsidRPr="00437D8D" w:rsidRDefault="002C2DCF" w:rsidP="002C2DCF">
      <w:pPr>
        <w:pStyle w:val="ConsPlusNormal"/>
        <w:jc w:val="right"/>
        <w:rPr>
          <w:rFonts w:ascii="Times New Roman" w:hAnsi="Times New Roman" w:cs="Times New Roman"/>
          <w:sz w:val="28"/>
          <w:szCs w:val="28"/>
        </w:rPr>
      </w:pPr>
    </w:p>
    <w:p w:rsidR="002C2DCF" w:rsidRPr="00437D8D" w:rsidRDefault="002C2DCF" w:rsidP="002C2DCF">
      <w:pPr>
        <w:pStyle w:val="ConsPlusNormal"/>
        <w:jc w:val="right"/>
        <w:rPr>
          <w:rFonts w:ascii="Times New Roman" w:hAnsi="Times New Roman" w:cs="Times New Roman"/>
          <w:sz w:val="28"/>
          <w:szCs w:val="28"/>
        </w:rPr>
      </w:pPr>
    </w:p>
    <w:p w:rsidR="002C2DCF" w:rsidRPr="00437D8D" w:rsidRDefault="002C2DCF" w:rsidP="002C2DCF">
      <w:pPr>
        <w:pStyle w:val="ConsPlusNormal"/>
        <w:jc w:val="right"/>
        <w:rPr>
          <w:rFonts w:ascii="Times New Roman" w:hAnsi="Times New Roman" w:cs="Times New Roman"/>
          <w:sz w:val="28"/>
          <w:szCs w:val="28"/>
        </w:rPr>
      </w:pPr>
    </w:p>
    <w:p w:rsidR="002C2DCF" w:rsidRPr="00437D8D" w:rsidRDefault="002C2DCF" w:rsidP="002C2DCF">
      <w:pPr>
        <w:pStyle w:val="ConsPlusNormal"/>
        <w:jc w:val="right"/>
        <w:rPr>
          <w:rFonts w:ascii="Times New Roman" w:hAnsi="Times New Roman" w:cs="Times New Roman"/>
          <w:sz w:val="28"/>
          <w:szCs w:val="28"/>
        </w:rPr>
      </w:pPr>
    </w:p>
    <w:p w:rsidR="00C31866" w:rsidRPr="00437D8D" w:rsidRDefault="00E26F46" w:rsidP="002C2DCF">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002C2DCF" w:rsidRPr="00437D8D">
        <w:rPr>
          <w:rFonts w:ascii="Times New Roman" w:hAnsi="Times New Roman" w:cs="Times New Roman"/>
          <w:sz w:val="28"/>
          <w:szCs w:val="28"/>
        </w:rPr>
        <w:t>лав</w:t>
      </w:r>
      <w:r>
        <w:rPr>
          <w:rFonts w:ascii="Times New Roman" w:hAnsi="Times New Roman" w:cs="Times New Roman"/>
          <w:sz w:val="28"/>
          <w:szCs w:val="28"/>
        </w:rPr>
        <w:t>а</w:t>
      </w:r>
      <w:r w:rsidR="002C2DCF" w:rsidRPr="00437D8D">
        <w:rPr>
          <w:rFonts w:ascii="Times New Roman" w:hAnsi="Times New Roman" w:cs="Times New Roman"/>
          <w:sz w:val="28"/>
          <w:szCs w:val="28"/>
        </w:rPr>
        <w:t xml:space="preserve"> </w:t>
      </w:r>
    </w:p>
    <w:p w:rsidR="002C2DCF" w:rsidRPr="00437D8D" w:rsidRDefault="002C2DCF" w:rsidP="002C2DCF">
      <w:pPr>
        <w:pStyle w:val="ConsPlusNormal"/>
        <w:jc w:val="both"/>
        <w:rPr>
          <w:rFonts w:ascii="Times New Roman" w:hAnsi="Times New Roman" w:cs="Times New Roman"/>
          <w:sz w:val="28"/>
          <w:szCs w:val="28"/>
        </w:rPr>
      </w:pPr>
      <w:proofErr w:type="spellStart"/>
      <w:r w:rsidRPr="00437D8D">
        <w:rPr>
          <w:rFonts w:ascii="Times New Roman" w:hAnsi="Times New Roman" w:cs="Times New Roman"/>
          <w:sz w:val="28"/>
          <w:szCs w:val="28"/>
        </w:rPr>
        <w:t>Зеленчукского</w:t>
      </w:r>
      <w:proofErr w:type="spellEnd"/>
      <w:r w:rsidRPr="00437D8D">
        <w:rPr>
          <w:rFonts w:ascii="Times New Roman" w:hAnsi="Times New Roman" w:cs="Times New Roman"/>
          <w:sz w:val="28"/>
          <w:szCs w:val="28"/>
        </w:rPr>
        <w:t xml:space="preserve"> сельского поселения                                </w:t>
      </w:r>
      <w:proofErr w:type="spellStart"/>
      <w:r w:rsidR="007B197A">
        <w:rPr>
          <w:rFonts w:ascii="Times New Roman" w:hAnsi="Times New Roman" w:cs="Times New Roman"/>
          <w:sz w:val="28"/>
          <w:szCs w:val="28"/>
        </w:rPr>
        <w:t>В.В.Иванов</w:t>
      </w:r>
      <w:proofErr w:type="spellEnd"/>
    </w:p>
    <w:p w:rsidR="002C2DCF" w:rsidRPr="00437D8D" w:rsidRDefault="002C2DCF" w:rsidP="002C2DCF">
      <w:pPr>
        <w:pStyle w:val="ConsPlusNormal"/>
        <w:jc w:val="right"/>
        <w:rPr>
          <w:rFonts w:ascii="Times New Roman" w:hAnsi="Times New Roman" w:cs="Times New Roman"/>
          <w:sz w:val="28"/>
          <w:szCs w:val="28"/>
        </w:rPr>
      </w:pPr>
    </w:p>
    <w:p w:rsidR="00585A1F" w:rsidRDefault="00585A1F" w:rsidP="002C2DCF">
      <w:pPr>
        <w:pStyle w:val="ConsPlusNormal"/>
        <w:jc w:val="right"/>
        <w:rPr>
          <w:rFonts w:ascii="Times New Roman" w:hAnsi="Times New Roman" w:cs="Times New Roman"/>
        </w:rPr>
      </w:pPr>
    </w:p>
    <w:p w:rsidR="00F93E76" w:rsidRDefault="00F93E76"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p w:rsidR="007B197A" w:rsidRDefault="007B197A" w:rsidP="002C2DCF">
      <w:pPr>
        <w:pStyle w:val="ConsPlusNormal"/>
        <w:jc w:val="right"/>
        <w:rPr>
          <w:rFonts w:ascii="Times New Roman" w:hAnsi="Times New Roman" w:cs="Times New Roman"/>
        </w:rPr>
      </w:pPr>
    </w:p>
    <w:tbl>
      <w:tblPr>
        <w:tblStyle w:val="ae"/>
        <w:tblW w:w="0" w:type="auto"/>
        <w:tblInd w:w="6345" w:type="dxa"/>
        <w:tblLook w:val="04A0" w:firstRow="1" w:lastRow="0" w:firstColumn="1" w:lastColumn="0" w:noHBand="0" w:noVBand="1"/>
      </w:tblPr>
      <w:tblGrid>
        <w:gridCol w:w="3509"/>
      </w:tblGrid>
      <w:tr w:rsidR="00F93E76" w:rsidTr="00D648AE">
        <w:tc>
          <w:tcPr>
            <w:tcW w:w="3509" w:type="dxa"/>
          </w:tcPr>
          <w:p w:rsidR="00F93E76" w:rsidRDefault="00F93E76" w:rsidP="00F93E76">
            <w:pPr>
              <w:pStyle w:val="ConsPlusNormal"/>
              <w:ind w:firstLine="0"/>
              <w:rPr>
                <w:rFonts w:ascii="Times New Roman" w:hAnsi="Times New Roman" w:cs="Times New Roman"/>
              </w:rPr>
            </w:pPr>
            <w:r>
              <w:rPr>
                <w:rFonts w:ascii="Times New Roman" w:hAnsi="Times New Roman" w:cs="Times New Roman"/>
              </w:rPr>
              <w:t>Приложение</w:t>
            </w:r>
          </w:p>
          <w:p w:rsidR="00C31866" w:rsidRDefault="00D648AE" w:rsidP="00F93E76">
            <w:pPr>
              <w:pStyle w:val="ConsPlusNormal"/>
              <w:ind w:firstLine="0"/>
              <w:rPr>
                <w:rFonts w:ascii="Times New Roman" w:hAnsi="Times New Roman" w:cs="Times New Roman"/>
              </w:rPr>
            </w:pPr>
            <w:r>
              <w:rPr>
                <w:rFonts w:ascii="Times New Roman" w:hAnsi="Times New Roman" w:cs="Times New Roman"/>
              </w:rPr>
              <w:t xml:space="preserve">к </w:t>
            </w:r>
            <w:r w:rsidR="00C31866">
              <w:rPr>
                <w:rFonts w:ascii="Times New Roman" w:hAnsi="Times New Roman" w:cs="Times New Roman"/>
              </w:rPr>
              <w:t>решению Совета</w:t>
            </w:r>
          </w:p>
          <w:p w:rsidR="00F93E76" w:rsidRDefault="00D648AE" w:rsidP="00F93E76">
            <w:pPr>
              <w:pStyle w:val="ConsPlusNormal"/>
              <w:ind w:firstLine="0"/>
              <w:rPr>
                <w:rFonts w:ascii="Times New Roman" w:hAnsi="Times New Roman" w:cs="Times New Roman"/>
              </w:rPr>
            </w:pPr>
            <w:r>
              <w:rPr>
                <w:rFonts w:ascii="Times New Roman" w:hAnsi="Times New Roman" w:cs="Times New Roman"/>
              </w:rPr>
              <w:t>Зеленчукского сельского поселения</w:t>
            </w:r>
          </w:p>
          <w:p w:rsidR="00D648AE" w:rsidRDefault="00D648AE" w:rsidP="007B197A">
            <w:pPr>
              <w:pStyle w:val="ConsPlusNormal"/>
              <w:ind w:firstLine="0"/>
              <w:rPr>
                <w:rFonts w:ascii="Times New Roman" w:hAnsi="Times New Roman" w:cs="Times New Roman"/>
              </w:rPr>
            </w:pPr>
            <w:r>
              <w:rPr>
                <w:rFonts w:ascii="Times New Roman" w:hAnsi="Times New Roman" w:cs="Times New Roman"/>
              </w:rPr>
              <w:t xml:space="preserve">от </w:t>
            </w:r>
            <w:r w:rsidR="007B197A">
              <w:rPr>
                <w:rFonts w:ascii="Times New Roman" w:hAnsi="Times New Roman" w:cs="Times New Roman"/>
              </w:rPr>
              <w:t xml:space="preserve">    </w:t>
            </w:r>
            <w:r w:rsidR="005B4DF2">
              <w:rPr>
                <w:rFonts w:ascii="Times New Roman" w:hAnsi="Times New Roman" w:cs="Times New Roman"/>
              </w:rPr>
              <w:t>11</w:t>
            </w:r>
            <w:r>
              <w:rPr>
                <w:rFonts w:ascii="Times New Roman" w:hAnsi="Times New Roman" w:cs="Times New Roman"/>
              </w:rPr>
              <w:t>.</w:t>
            </w:r>
            <w:r w:rsidR="007B197A">
              <w:rPr>
                <w:rFonts w:ascii="Times New Roman" w:hAnsi="Times New Roman" w:cs="Times New Roman"/>
              </w:rPr>
              <w:t>11</w:t>
            </w:r>
            <w:r>
              <w:rPr>
                <w:rFonts w:ascii="Times New Roman" w:hAnsi="Times New Roman" w:cs="Times New Roman"/>
              </w:rPr>
              <w:t>.2015г.</w:t>
            </w:r>
            <w:r w:rsidR="007B197A">
              <w:rPr>
                <w:rFonts w:ascii="Times New Roman" w:hAnsi="Times New Roman" w:cs="Times New Roman"/>
              </w:rPr>
              <w:t xml:space="preserve">  </w:t>
            </w:r>
            <w:r>
              <w:rPr>
                <w:rFonts w:ascii="Times New Roman" w:hAnsi="Times New Roman" w:cs="Times New Roman"/>
              </w:rPr>
              <w:t xml:space="preserve"> № </w:t>
            </w:r>
            <w:r w:rsidR="007B197A">
              <w:rPr>
                <w:rFonts w:ascii="Times New Roman" w:hAnsi="Times New Roman" w:cs="Times New Roman"/>
              </w:rPr>
              <w:t xml:space="preserve"> </w:t>
            </w:r>
            <w:r w:rsidR="005B4DF2">
              <w:rPr>
                <w:rFonts w:ascii="Times New Roman" w:hAnsi="Times New Roman" w:cs="Times New Roman"/>
              </w:rPr>
              <w:t>10</w:t>
            </w:r>
            <w:bookmarkStart w:id="0" w:name="_GoBack"/>
            <w:bookmarkEnd w:id="0"/>
          </w:p>
        </w:tc>
      </w:tr>
    </w:tbl>
    <w:p w:rsidR="00F93E76" w:rsidRDefault="00F93E76" w:rsidP="002C2DCF">
      <w:pPr>
        <w:pStyle w:val="ConsPlusNormal"/>
        <w:jc w:val="right"/>
        <w:rPr>
          <w:rFonts w:ascii="Times New Roman" w:hAnsi="Times New Roman" w:cs="Times New Roman"/>
        </w:rPr>
      </w:pPr>
    </w:p>
    <w:p w:rsidR="00F93E76" w:rsidRDefault="000C1623" w:rsidP="00585A1F">
      <w:pPr>
        <w:pStyle w:val="ConsPlusNormal"/>
        <w:jc w:val="center"/>
        <w:rPr>
          <w:rFonts w:ascii="Times New Roman" w:hAnsi="Times New Roman" w:cs="Times New Roman"/>
          <w:b/>
        </w:rPr>
      </w:pPr>
      <w:r>
        <w:rPr>
          <w:rFonts w:ascii="Times New Roman" w:hAnsi="Times New Roman" w:cs="Times New Roman"/>
          <w:b/>
        </w:rPr>
        <w:t>Н</w:t>
      </w:r>
      <w:r w:rsidR="00585A1F" w:rsidRPr="00585A1F">
        <w:rPr>
          <w:rFonts w:ascii="Times New Roman" w:hAnsi="Times New Roman" w:cs="Times New Roman"/>
          <w:b/>
        </w:rPr>
        <w:t>орматив</w:t>
      </w:r>
      <w:r w:rsidR="00585A1F">
        <w:rPr>
          <w:rFonts w:ascii="Times New Roman" w:hAnsi="Times New Roman" w:cs="Times New Roman"/>
          <w:b/>
        </w:rPr>
        <w:t>ы</w:t>
      </w:r>
    </w:p>
    <w:p w:rsidR="00585A1F" w:rsidRPr="00585A1F" w:rsidRDefault="00585A1F" w:rsidP="00585A1F">
      <w:pPr>
        <w:pStyle w:val="ConsPlusNormal"/>
        <w:jc w:val="center"/>
        <w:rPr>
          <w:rFonts w:ascii="Times New Roman" w:hAnsi="Times New Roman" w:cs="Times New Roman"/>
        </w:rPr>
      </w:pPr>
      <w:r w:rsidRPr="00585A1F">
        <w:rPr>
          <w:rFonts w:ascii="Times New Roman" w:hAnsi="Times New Roman" w:cs="Times New Roman"/>
          <w:b/>
        </w:rPr>
        <w:t xml:space="preserve"> градостроительного проектирования на территории Зеленчукского сельского поселения</w:t>
      </w:r>
    </w:p>
    <w:p w:rsidR="002C2DCF" w:rsidRPr="00585A1F" w:rsidRDefault="002C2DCF" w:rsidP="00AB49F4">
      <w:pPr>
        <w:jc w:val="both"/>
        <w:rPr>
          <w:sz w:val="20"/>
          <w:szCs w:val="20"/>
        </w:rPr>
      </w:pPr>
    </w:p>
    <w:p w:rsidR="00704BF0" w:rsidRPr="000C081B" w:rsidRDefault="00704BF0" w:rsidP="002273A8">
      <w:pPr>
        <w:pStyle w:val="af"/>
        <w:numPr>
          <w:ilvl w:val="0"/>
          <w:numId w:val="21"/>
        </w:numPr>
        <w:jc w:val="center"/>
        <w:rPr>
          <w:sz w:val="20"/>
          <w:szCs w:val="20"/>
        </w:rPr>
      </w:pPr>
      <w:r w:rsidRPr="000C081B">
        <w:rPr>
          <w:sz w:val="20"/>
          <w:szCs w:val="20"/>
        </w:rPr>
        <w:t>Общие положения</w:t>
      </w:r>
    </w:p>
    <w:p w:rsidR="002273A8" w:rsidRPr="000C081B" w:rsidRDefault="002273A8" w:rsidP="002273A8">
      <w:pPr>
        <w:pStyle w:val="af"/>
        <w:rPr>
          <w:sz w:val="20"/>
          <w:szCs w:val="20"/>
        </w:rPr>
      </w:pPr>
    </w:p>
    <w:p w:rsidR="00704BF0" w:rsidRPr="000C081B" w:rsidRDefault="00704BF0" w:rsidP="001E29A0">
      <w:pPr>
        <w:jc w:val="both"/>
        <w:rPr>
          <w:sz w:val="20"/>
          <w:szCs w:val="20"/>
        </w:rPr>
      </w:pPr>
      <w:r w:rsidRPr="000C081B">
        <w:rPr>
          <w:sz w:val="20"/>
          <w:szCs w:val="20"/>
        </w:rPr>
        <w:t xml:space="preserve">1.1.  </w:t>
      </w:r>
      <w:proofErr w:type="gramStart"/>
      <w:r w:rsidRPr="000C081B">
        <w:rPr>
          <w:sz w:val="20"/>
          <w:szCs w:val="20"/>
        </w:rPr>
        <w:t xml:space="preserve">Нормативы градостроительного проектирования </w:t>
      </w:r>
      <w:r w:rsidR="00F14761" w:rsidRPr="000C081B">
        <w:rPr>
          <w:sz w:val="20"/>
          <w:szCs w:val="20"/>
        </w:rPr>
        <w:t>Зеленчукского</w:t>
      </w:r>
      <w:r w:rsidRPr="000C081B">
        <w:rPr>
          <w:sz w:val="20"/>
          <w:szCs w:val="20"/>
        </w:rPr>
        <w:t xml:space="preserve"> сельского поселения (далее - Нормативы) разработаны в соответствии с Градостроительным кодексом Российской Федерации, </w:t>
      </w:r>
      <w:r w:rsidR="00841906" w:rsidRPr="000C081B">
        <w:rPr>
          <w:sz w:val="20"/>
          <w:szCs w:val="20"/>
        </w:rPr>
        <w:t xml:space="preserve">приказом Министерства строительства и жилищно-коммунального хозяйства </w:t>
      </w:r>
      <w:hyperlink r:id="rId7" w:tooltip="Краснодарский край" w:history="1">
        <w:r w:rsidR="00187138" w:rsidRPr="000C081B">
          <w:rPr>
            <w:rStyle w:val="af0"/>
            <w:sz w:val="20"/>
            <w:szCs w:val="20"/>
          </w:rPr>
          <w:t>Карачаево-Черкесской республики</w:t>
        </w:r>
      </w:hyperlink>
      <w:r w:rsidRPr="000C081B">
        <w:rPr>
          <w:sz w:val="20"/>
          <w:szCs w:val="20"/>
        </w:rPr>
        <w:t xml:space="preserve"> от </w:t>
      </w:r>
      <w:r w:rsidR="00841906" w:rsidRPr="000C081B">
        <w:rPr>
          <w:sz w:val="20"/>
          <w:szCs w:val="20"/>
        </w:rPr>
        <w:t xml:space="preserve">30.06.2015 № 60 «Об утверждении региональных нормативов </w:t>
      </w:r>
      <w:r w:rsidRPr="000C081B">
        <w:rPr>
          <w:sz w:val="20"/>
          <w:szCs w:val="20"/>
        </w:rPr>
        <w:t xml:space="preserve"> градостроительного проектирования</w:t>
      </w:r>
      <w:r w:rsidR="002273A8" w:rsidRPr="000C081B">
        <w:rPr>
          <w:sz w:val="20"/>
          <w:szCs w:val="20"/>
        </w:rPr>
        <w:t xml:space="preserve"> Карачаево-Черкесской Республики»</w:t>
      </w:r>
      <w:r w:rsidRPr="000C081B">
        <w:rPr>
          <w:sz w:val="20"/>
          <w:szCs w:val="20"/>
        </w:rPr>
        <w:t xml:space="preserve">, иными нормативными </w:t>
      </w:r>
      <w:hyperlink r:id="rId8" w:tooltip="Правовые акты" w:history="1">
        <w:r w:rsidRPr="000C081B">
          <w:rPr>
            <w:rStyle w:val="af0"/>
            <w:sz w:val="20"/>
            <w:szCs w:val="20"/>
          </w:rPr>
          <w:t>правовыми актами</w:t>
        </w:r>
      </w:hyperlink>
      <w:r w:rsidRPr="000C081B">
        <w:rPr>
          <w:sz w:val="20"/>
          <w:szCs w:val="20"/>
        </w:rPr>
        <w:t xml:space="preserve"> Российской Федерации и применяются при подготовке, согласовании и утверждении планов планировки, застройки и реконструкции территорий </w:t>
      </w:r>
      <w:r w:rsidR="00F14761" w:rsidRPr="000C081B">
        <w:rPr>
          <w:sz w:val="20"/>
          <w:szCs w:val="20"/>
        </w:rPr>
        <w:t>Зеленчукского</w:t>
      </w:r>
      <w:r w:rsidRPr="000C081B">
        <w:rPr>
          <w:sz w:val="20"/>
          <w:szCs w:val="20"/>
        </w:rPr>
        <w:t xml:space="preserve"> сельского поселения (далее - поселения).</w:t>
      </w:r>
      <w:proofErr w:type="gramEnd"/>
    </w:p>
    <w:p w:rsidR="00704BF0" w:rsidRPr="000C081B" w:rsidRDefault="00704BF0" w:rsidP="001E29A0">
      <w:pPr>
        <w:jc w:val="both"/>
        <w:rPr>
          <w:sz w:val="20"/>
          <w:szCs w:val="20"/>
        </w:rPr>
      </w:pPr>
      <w:r w:rsidRPr="000C081B">
        <w:rPr>
          <w:sz w:val="20"/>
          <w:szCs w:val="20"/>
        </w:rPr>
        <w:t xml:space="preserve">1.2.  Нормативы градостроительного проектирования поселения - минимальные расчетные показатели обеспечения благоприятных условий жизнедеятельности человека и направленные </w:t>
      </w:r>
      <w:proofErr w:type="gramStart"/>
      <w:r w:rsidRPr="000C081B">
        <w:rPr>
          <w:sz w:val="20"/>
          <w:szCs w:val="20"/>
        </w:rPr>
        <w:t>на</w:t>
      </w:r>
      <w:proofErr w:type="gramEnd"/>
      <w:r w:rsidRPr="000C081B">
        <w:rPr>
          <w:sz w:val="20"/>
          <w:szCs w:val="20"/>
        </w:rPr>
        <w:t>:</w:t>
      </w:r>
    </w:p>
    <w:p w:rsidR="00704BF0" w:rsidRPr="000C081B" w:rsidRDefault="00704BF0" w:rsidP="001E29A0">
      <w:pPr>
        <w:jc w:val="both"/>
        <w:rPr>
          <w:sz w:val="20"/>
          <w:szCs w:val="20"/>
        </w:rPr>
      </w:pPr>
      <w:r w:rsidRPr="000C081B">
        <w:rPr>
          <w:sz w:val="20"/>
          <w:szCs w:val="20"/>
        </w:rPr>
        <w:t>- устойчивое развитие территорий поселения с учетом значения и особенностей населенных пунктов в региональной системе расселения;</w:t>
      </w:r>
    </w:p>
    <w:p w:rsidR="00704BF0" w:rsidRPr="000C081B" w:rsidRDefault="00704BF0" w:rsidP="001E29A0">
      <w:pPr>
        <w:jc w:val="both"/>
        <w:rPr>
          <w:sz w:val="20"/>
          <w:szCs w:val="20"/>
        </w:rPr>
      </w:pPr>
      <w:r w:rsidRPr="000C081B">
        <w:rPr>
          <w:sz w:val="20"/>
          <w:szCs w:val="20"/>
        </w:rPr>
        <w:t xml:space="preserve">1.3.  Нормативы градостроительного проектирования поселения применяются в части, не противоречащей законодательству о техническом регулировании, а так же иным федеральным, </w:t>
      </w:r>
      <w:r w:rsidR="008B736F" w:rsidRPr="000C081B">
        <w:rPr>
          <w:sz w:val="20"/>
          <w:szCs w:val="20"/>
        </w:rPr>
        <w:t>республиканским и</w:t>
      </w:r>
      <w:r w:rsidRPr="000C081B">
        <w:rPr>
          <w:sz w:val="20"/>
          <w:szCs w:val="20"/>
        </w:rPr>
        <w:t xml:space="preserve"> </w:t>
      </w:r>
      <w:proofErr w:type="gramStart"/>
      <w:r w:rsidRPr="000C081B">
        <w:rPr>
          <w:sz w:val="20"/>
          <w:szCs w:val="20"/>
        </w:rPr>
        <w:t xml:space="preserve">муниципальным </w:t>
      </w:r>
      <w:hyperlink r:id="rId9" w:tooltip="Нормы права" w:history="1">
        <w:r w:rsidRPr="000C081B">
          <w:rPr>
            <w:rStyle w:val="af0"/>
            <w:sz w:val="20"/>
            <w:szCs w:val="20"/>
          </w:rPr>
          <w:t>нормативным правовым</w:t>
        </w:r>
      </w:hyperlink>
      <w:r w:rsidRPr="000C081B">
        <w:rPr>
          <w:sz w:val="20"/>
          <w:szCs w:val="20"/>
        </w:rPr>
        <w:t xml:space="preserve"> актам, устанавливающим обязательные требования и действуют</w:t>
      </w:r>
      <w:proofErr w:type="gramEnd"/>
      <w:r w:rsidRPr="000C081B">
        <w:rPr>
          <w:sz w:val="20"/>
          <w:szCs w:val="20"/>
        </w:rPr>
        <w:t xml:space="preserve"> на территории поселения.</w:t>
      </w:r>
    </w:p>
    <w:p w:rsidR="00704BF0" w:rsidRPr="000C081B" w:rsidRDefault="00704BF0" w:rsidP="001E29A0">
      <w:pPr>
        <w:jc w:val="both"/>
        <w:rPr>
          <w:sz w:val="20"/>
          <w:szCs w:val="20"/>
        </w:rPr>
      </w:pPr>
      <w:r w:rsidRPr="000C081B">
        <w:rPr>
          <w:sz w:val="20"/>
          <w:szCs w:val="20"/>
        </w:rPr>
        <w:t>1.4.  Настоящие нормативы не распространяются на проектирование, строительство и реконструкцию объектов, начатых до вступления в силу настоящих правил.</w:t>
      </w:r>
    </w:p>
    <w:p w:rsidR="00E7045E" w:rsidRPr="000C081B" w:rsidRDefault="00E7045E" w:rsidP="001E29A0">
      <w:pPr>
        <w:jc w:val="both"/>
        <w:rPr>
          <w:sz w:val="20"/>
          <w:szCs w:val="20"/>
        </w:rPr>
      </w:pPr>
    </w:p>
    <w:p w:rsidR="00704BF0" w:rsidRPr="000C081B" w:rsidRDefault="00704BF0" w:rsidP="003C13CC">
      <w:pPr>
        <w:pStyle w:val="af"/>
        <w:numPr>
          <w:ilvl w:val="0"/>
          <w:numId w:val="21"/>
        </w:numPr>
        <w:jc w:val="center"/>
        <w:rPr>
          <w:sz w:val="20"/>
          <w:szCs w:val="20"/>
        </w:rPr>
      </w:pPr>
      <w:r w:rsidRPr="000C081B">
        <w:rPr>
          <w:sz w:val="20"/>
          <w:szCs w:val="20"/>
        </w:rPr>
        <w:t>Общие требования к застройке.</w:t>
      </w:r>
    </w:p>
    <w:p w:rsidR="003C13CC" w:rsidRPr="000C081B" w:rsidRDefault="003C13CC" w:rsidP="003C13CC">
      <w:pPr>
        <w:pStyle w:val="af"/>
        <w:rPr>
          <w:sz w:val="20"/>
          <w:szCs w:val="20"/>
        </w:rPr>
      </w:pPr>
    </w:p>
    <w:p w:rsidR="00704BF0" w:rsidRPr="000C081B" w:rsidRDefault="00704BF0" w:rsidP="001E29A0">
      <w:pPr>
        <w:jc w:val="both"/>
        <w:rPr>
          <w:sz w:val="20"/>
          <w:szCs w:val="20"/>
        </w:rPr>
      </w:pPr>
      <w:r w:rsidRPr="000C081B">
        <w:rPr>
          <w:sz w:val="20"/>
          <w:szCs w:val="20"/>
        </w:rPr>
        <w:t xml:space="preserve">2.1.  Вдоль магистральных улиц высокой градостроительной значимости (общественного или исторического центра, гостевых магистралей)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подобного). Рекомендуется предусматривать единообразное открывающееся остекление лоджий и балконов при условии соблюдения требований Федерального закона от </w:t>
      </w:r>
      <w:r w:rsidR="000979A1" w:rsidRPr="000C081B">
        <w:rPr>
          <w:sz w:val="20"/>
          <w:szCs w:val="20"/>
        </w:rPr>
        <w:t>22.07.2008 № 123-ФЗ</w:t>
      </w:r>
      <w:r w:rsidRPr="000C081B">
        <w:rPr>
          <w:sz w:val="20"/>
          <w:szCs w:val="20"/>
        </w:rPr>
        <w:t xml:space="preserve"> «Технический регламент о требованиях пожарной безопасности».</w:t>
      </w:r>
    </w:p>
    <w:p w:rsidR="00704BF0" w:rsidRPr="000C081B" w:rsidRDefault="00704BF0" w:rsidP="001E29A0">
      <w:pPr>
        <w:jc w:val="both"/>
        <w:rPr>
          <w:sz w:val="20"/>
          <w:szCs w:val="20"/>
        </w:rPr>
      </w:pPr>
      <w:r w:rsidRPr="000C081B">
        <w:rPr>
          <w:sz w:val="20"/>
          <w:szCs w:val="20"/>
        </w:rPr>
        <w:t xml:space="preserve">2.2.  Задание на проектирование комплексной реконструкции сложившейся застройки должно согласовываться с органами архитектуры и градостроительства </w:t>
      </w:r>
      <w:r w:rsidR="007824F4" w:rsidRPr="000C081B">
        <w:rPr>
          <w:sz w:val="20"/>
          <w:szCs w:val="20"/>
        </w:rPr>
        <w:t>Зеленчукского муниципального района</w:t>
      </w:r>
      <w:r w:rsidRPr="000C081B">
        <w:rPr>
          <w:sz w:val="20"/>
          <w:szCs w:val="20"/>
        </w:rPr>
        <w:t>.</w:t>
      </w:r>
    </w:p>
    <w:p w:rsidR="00704BF0" w:rsidRPr="000C081B" w:rsidRDefault="00704BF0" w:rsidP="001E29A0">
      <w:pPr>
        <w:jc w:val="both"/>
        <w:rPr>
          <w:sz w:val="20"/>
          <w:szCs w:val="20"/>
        </w:rPr>
      </w:pPr>
      <w:r w:rsidRPr="000C081B">
        <w:rPr>
          <w:sz w:val="20"/>
          <w:szCs w:val="20"/>
        </w:rPr>
        <w:t xml:space="preserve">2.3.  Характер ограждения </w:t>
      </w:r>
      <w:hyperlink r:id="rId10" w:tooltip="Земельные участки" w:history="1">
        <w:r w:rsidRPr="000C081B">
          <w:rPr>
            <w:rStyle w:val="af0"/>
            <w:sz w:val="20"/>
            <w:szCs w:val="20"/>
          </w:rPr>
          <w:t>земельных участков</w:t>
        </w:r>
      </w:hyperlink>
      <w:r w:rsidRPr="000C081B">
        <w:rPr>
          <w:sz w:val="20"/>
          <w:szCs w:val="20"/>
        </w:rPr>
        <w:t xml:space="preserve"> со стороны улицы должен быть выражен в едином стиле как минимум на протяжении одного квартала с обеих сторон улиц с максимально допустимой высотой ограждений 2,0 м из качественных и этически выполненных элементов. Допускается устройство функционально оправданных участков сплошного ограждения (в местах интенсивного транспорта, размещения септиков, мусорных площадок и других).</w:t>
      </w:r>
    </w:p>
    <w:p w:rsidR="00704BF0" w:rsidRPr="000C081B" w:rsidRDefault="00704BF0" w:rsidP="001E29A0">
      <w:pPr>
        <w:jc w:val="both"/>
        <w:rPr>
          <w:sz w:val="20"/>
          <w:szCs w:val="20"/>
        </w:rPr>
      </w:pPr>
      <w:r w:rsidRPr="000C081B">
        <w:rPr>
          <w:sz w:val="20"/>
          <w:szCs w:val="20"/>
        </w:rPr>
        <w:t>По границе с соседним земельным участком ограждения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704BF0" w:rsidRPr="000C081B" w:rsidRDefault="00704BF0" w:rsidP="001E29A0">
      <w:pPr>
        <w:jc w:val="both"/>
        <w:rPr>
          <w:sz w:val="20"/>
          <w:szCs w:val="20"/>
        </w:rPr>
      </w:pPr>
      <w:r w:rsidRPr="000C081B">
        <w:rPr>
          <w:sz w:val="20"/>
          <w:szCs w:val="20"/>
        </w:rPr>
        <w:t xml:space="preserve">2.4.  При устройстве тупиковых проездов их протяженность должна быть более 150 </w:t>
      </w:r>
      <w:proofErr w:type="gramStart"/>
      <w:r w:rsidRPr="000C081B">
        <w:rPr>
          <w:sz w:val="20"/>
          <w:szCs w:val="20"/>
        </w:rPr>
        <w:t>м</w:t>
      </w:r>
      <w:proofErr w:type="gramEnd"/>
      <w:r w:rsidRPr="000C081B">
        <w:rPr>
          <w:sz w:val="20"/>
          <w:szCs w:val="20"/>
        </w:rPr>
        <w:t xml:space="preserve"> и они должны заканчиваться поворотными площадками, обеспечивающими возможность разворота мусоровозов, уборочных и пожарных машин.</w:t>
      </w:r>
    </w:p>
    <w:p w:rsidR="00704BF0" w:rsidRPr="000C081B" w:rsidRDefault="00704BF0" w:rsidP="001E29A0">
      <w:pPr>
        <w:jc w:val="both"/>
        <w:rPr>
          <w:sz w:val="20"/>
          <w:szCs w:val="20"/>
        </w:rPr>
      </w:pPr>
      <w:r w:rsidRPr="000C081B">
        <w:rPr>
          <w:sz w:val="20"/>
          <w:szCs w:val="20"/>
        </w:rPr>
        <w:t xml:space="preserve">2.5.  При размещении павильонов, киосков, магазинов, пунктов питания, объектов </w:t>
      </w:r>
      <w:hyperlink r:id="rId11" w:tooltip="Автосервис" w:history="1">
        <w:r w:rsidRPr="000C081B">
          <w:rPr>
            <w:rStyle w:val="af0"/>
            <w:sz w:val="20"/>
            <w:szCs w:val="20"/>
          </w:rPr>
          <w:t>автосервиса</w:t>
        </w:r>
      </w:hyperlink>
      <w:r w:rsidRPr="000C081B">
        <w:rPr>
          <w:sz w:val="20"/>
          <w:szCs w:val="20"/>
        </w:rPr>
        <w:t xml:space="preserve"> необходимо устраивать вне проезжей части улиц и дорог площадки для стоянки автотранспорта общей вместимостью из расчета одно </w:t>
      </w:r>
      <w:proofErr w:type="spellStart"/>
      <w:r w:rsidRPr="000C081B">
        <w:rPr>
          <w:sz w:val="20"/>
          <w:szCs w:val="20"/>
        </w:rPr>
        <w:t>машино</w:t>
      </w:r>
      <w:proofErr w:type="spellEnd"/>
      <w:r w:rsidRPr="000C081B">
        <w:rPr>
          <w:sz w:val="20"/>
          <w:szCs w:val="20"/>
        </w:rPr>
        <w:t xml:space="preserve">-место на каждые 10 кв. м. торговой площади. При одновременной перспективной установке нескольких близко расположенных друг от друга торговых точек предусматривать общую </w:t>
      </w:r>
      <w:hyperlink r:id="rId12" w:tooltip="Автостоянка" w:history="1">
        <w:r w:rsidRPr="000C081B">
          <w:rPr>
            <w:rStyle w:val="af0"/>
            <w:sz w:val="20"/>
            <w:szCs w:val="20"/>
          </w:rPr>
          <w:t>автостоянку</w:t>
        </w:r>
      </w:hyperlink>
      <w:r w:rsidRPr="000C081B">
        <w:rPr>
          <w:sz w:val="20"/>
          <w:szCs w:val="20"/>
        </w:rPr>
        <w:t xml:space="preserve"> соответствующей вместимости.</w:t>
      </w:r>
    </w:p>
    <w:p w:rsidR="003C13CC" w:rsidRPr="000C081B" w:rsidRDefault="003C13CC" w:rsidP="001E29A0">
      <w:pPr>
        <w:jc w:val="both"/>
        <w:rPr>
          <w:sz w:val="20"/>
          <w:szCs w:val="20"/>
        </w:rPr>
      </w:pPr>
    </w:p>
    <w:p w:rsidR="00704BF0" w:rsidRPr="000C081B" w:rsidRDefault="00704BF0" w:rsidP="003C13CC">
      <w:pPr>
        <w:pStyle w:val="af"/>
        <w:numPr>
          <w:ilvl w:val="0"/>
          <w:numId w:val="21"/>
        </w:numPr>
        <w:jc w:val="center"/>
        <w:rPr>
          <w:sz w:val="20"/>
          <w:szCs w:val="20"/>
        </w:rPr>
      </w:pPr>
      <w:r w:rsidRPr="000C081B">
        <w:rPr>
          <w:sz w:val="20"/>
          <w:szCs w:val="20"/>
        </w:rPr>
        <w:t>Жилые зоны.</w:t>
      </w:r>
    </w:p>
    <w:p w:rsidR="003C13CC" w:rsidRPr="000C081B" w:rsidRDefault="003C13CC" w:rsidP="003C13CC">
      <w:pPr>
        <w:pStyle w:val="af"/>
        <w:rPr>
          <w:sz w:val="20"/>
          <w:szCs w:val="20"/>
        </w:rPr>
      </w:pPr>
    </w:p>
    <w:p w:rsidR="00704BF0" w:rsidRPr="000C081B" w:rsidRDefault="00704BF0" w:rsidP="001E29A0">
      <w:pPr>
        <w:jc w:val="both"/>
        <w:rPr>
          <w:sz w:val="20"/>
          <w:szCs w:val="20"/>
        </w:rPr>
      </w:pPr>
      <w:r w:rsidRPr="000C081B">
        <w:rPr>
          <w:sz w:val="20"/>
          <w:szCs w:val="20"/>
        </w:rPr>
        <w:t xml:space="preserve">3.1.  При размещении и планировочной организации территории жилищного строительства должны соблюдаться требования по </w:t>
      </w:r>
      <w:hyperlink r:id="rId13" w:tooltip="Экология и охрана окружающей среды" w:history="1">
        <w:r w:rsidRPr="000C081B">
          <w:rPr>
            <w:rStyle w:val="af0"/>
            <w:sz w:val="20"/>
            <w:szCs w:val="20"/>
          </w:rPr>
          <w:t>охране окружающей среды</w:t>
        </w:r>
      </w:hyperlink>
      <w:r w:rsidRPr="000C081B">
        <w:rPr>
          <w:sz w:val="20"/>
          <w:szCs w:val="20"/>
        </w:rPr>
        <w:t>,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по охране окружающей среды.</w:t>
      </w:r>
    </w:p>
    <w:p w:rsidR="00704BF0" w:rsidRPr="000C081B" w:rsidRDefault="00704BF0" w:rsidP="001E29A0">
      <w:pPr>
        <w:jc w:val="both"/>
        <w:rPr>
          <w:sz w:val="20"/>
          <w:szCs w:val="20"/>
        </w:rPr>
      </w:pPr>
      <w:r w:rsidRPr="000C081B">
        <w:rPr>
          <w:sz w:val="20"/>
          <w:szCs w:val="20"/>
        </w:rPr>
        <w:lastRenderedPageBreak/>
        <w:t>3.2.  В жилой зоне сельских населенных пунктов следует предусматривать жилые дома усадебного типа, одно-, двухквартирные коттеджного типа, блокированные дома с земельными участками при квартирах, а также секционные дома высотой до 5 этажей.</w:t>
      </w:r>
    </w:p>
    <w:p w:rsidR="00704BF0" w:rsidRPr="000C081B" w:rsidRDefault="00704BF0" w:rsidP="001E29A0">
      <w:pPr>
        <w:jc w:val="both"/>
        <w:rPr>
          <w:sz w:val="20"/>
          <w:szCs w:val="20"/>
        </w:rPr>
      </w:pPr>
      <w:r w:rsidRPr="000C081B">
        <w:rPr>
          <w:sz w:val="20"/>
          <w:szCs w:val="20"/>
        </w:rPr>
        <w:t>3.3.  Преимущественным типом застройки в сельских населенных пунктах являются индивидуальные жилые дома усадебного типа.</w:t>
      </w:r>
    </w:p>
    <w:p w:rsidR="00704BF0" w:rsidRPr="000C081B" w:rsidRDefault="00704BF0" w:rsidP="001E29A0">
      <w:pPr>
        <w:jc w:val="both"/>
        <w:rPr>
          <w:sz w:val="20"/>
          <w:szCs w:val="20"/>
        </w:rPr>
      </w:pPr>
      <w:r w:rsidRPr="000C081B">
        <w:rPr>
          <w:sz w:val="20"/>
          <w:szCs w:val="20"/>
        </w:rPr>
        <w:t>3.4.  Предельные размеры земельных участков для индивидуального жилищного строительства и личного подсобного хозяйства устанавливаются органами сельского поселения.</w:t>
      </w:r>
    </w:p>
    <w:p w:rsidR="005D3A3C" w:rsidRPr="000C081B" w:rsidRDefault="005D3A3C" w:rsidP="001E29A0">
      <w:pPr>
        <w:jc w:val="both"/>
        <w:rPr>
          <w:sz w:val="20"/>
          <w:szCs w:val="20"/>
        </w:rPr>
      </w:pPr>
    </w:p>
    <w:p w:rsidR="00704BF0" w:rsidRPr="000C081B" w:rsidRDefault="00704BF0" w:rsidP="005D3A3C">
      <w:pPr>
        <w:pStyle w:val="af"/>
        <w:numPr>
          <w:ilvl w:val="2"/>
          <w:numId w:val="21"/>
        </w:numPr>
        <w:jc w:val="center"/>
        <w:rPr>
          <w:sz w:val="20"/>
          <w:szCs w:val="20"/>
        </w:rPr>
      </w:pPr>
      <w:r w:rsidRPr="000C081B">
        <w:rPr>
          <w:sz w:val="20"/>
          <w:szCs w:val="20"/>
        </w:rPr>
        <w:t>Нормативные параметры жилой застройки.</w:t>
      </w:r>
    </w:p>
    <w:p w:rsidR="005D3A3C" w:rsidRPr="000C081B" w:rsidRDefault="005D3A3C" w:rsidP="005D3A3C">
      <w:pPr>
        <w:pStyle w:val="af"/>
        <w:ind w:left="1152"/>
        <w:rPr>
          <w:sz w:val="20"/>
          <w:szCs w:val="20"/>
        </w:rPr>
      </w:pPr>
    </w:p>
    <w:p w:rsidR="00704BF0" w:rsidRPr="000C081B" w:rsidRDefault="00704BF0" w:rsidP="001E29A0">
      <w:pPr>
        <w:jc w:val="both"/>
        <w:rPr>
          <w:sz w:val="20"/>
          <w:szCs w:val="20"/>
        </w:rPr>
      </w:pPr>
      <w:r w:rsidRPr="000C081B">
        <w:rPr>
          <w:sz w:val="20"/>
          <w:szCs w:val="20"/>
        </w:rPr>
        <w:t xml:space="preserve">3.1.1. Предельно допустимые значения коэффициента использования территории участка жилой застройки для различных типов </w:t>
      </w:r>
      <w:hyperlink r:id="rId14" w:tooltip="Малоэтажное строительство" w:history="1">
        <w:r w:rsidRPr="000C081B">
          <w:rPr>
            <w:rStyle w:val="af0"/>
            <w:sz w:val="20"/>
            <w:szCs w:val="20"/>
          </w:rPr>
          <w:t>малоэтажного строительства</w:t>
        </w:r>
      </w:hyperlink>
      <w:r w:rsidRPr="000C081B">
        <w:rPr>
          <w:sz w:val="20"/>
          <w:szCs w:val="20"/>
        </w:rPr>
        <w:t xml:space="preserve"> приведены в рекомендуемой таблице 1.</w:t>
      </w:r>
    </w:p>
    <w:p w:rsidR="00704BF0" w:rsidRPr="000C081B" w:rsidRDefault="00704BF0" w:rsidP="001E29A0">
      <w:pPr>
        <w:jc w:val="both"/>
        <w:rPr>
          <w:sz w:val="20"/>
          <w:szCs w:val="20"/>
        </w:rPr>
      </w:pPr>
      <w:r w:rsidRPr="000C081B">
        <w:rPr>
          <w:sz w:val="20"/>
          <w:szCs w:val="20"/>
        </w:rPr>
        <w:t>Таблица 1</w:t>
      </w:r>
    </w:p>
    <w:tbl>
      <w:tblPr>
        <w:tblStyle w:val="ae"/>
        <w:tblW w:w="9854" w:type="dxa"/>
        <w:tblLook w:val="04A0" w:firstRow="1" w:lastRow="0" w:firstColumn="1" w:lastColumn="0" w:noHBand="0" w:noVBand="1"/>
      </w:tblPr>
      <w:tblGrid>
        <w:gridCol w:w="4927"/>
        <w:gridCol w:w="4927"/>
      </w:tblGrid>
      <w:tr w:rsidR="000438CF" w:rsidRPr="000C081B" w:rsidTr="000438CF">
        <w:tc>
          <w:tcPr>
            <w:tcW w:w="4927" w:type="dxa"/>
            <w:vAlign w:val="center"/>
          </w:tcPr>
          <w:p w:rsidR="000438CF" w:rsidRPr="000C081B" w:rsidRDefault="000438CF" w:rsidP="009D7CEC">
            <w:pPr>
              <w:jc w:val="both"/>
              <w:rPr>
                <w:color w:val="000000"/>
                <w:sz w:val="20"/>
                <w:szCs w:val="20"/>
              </w:rPr>
            </w:pPr>
            <w:r w:rsidRPr="000C081B">
              <w:rPr>
                <w:color w:val="000000"/>
                <w:sz w:val="20"/>
                <w:szCs w:val="20"/>
              </w:rPr>
              <w:t>Тип жилых домов</w:t>
            </w:r>
          </w:p>
        </w:tc>
        <w:tc>
          <w:tcPr>
            <w:tcW w:w="4927" w:type="dxa"/>
            <w:vAlign w:val="center"/>
          </w:tcPr>
          <w:p w:rsidR="000438CF" w:rsidRPr="000C081B" w:rsidRDefault="000438CF" w:rsidP="009D7CEC">
            <w:pPr>
              <w:jc w:val="both"/>
              <w:rPr>
                <w:color w:val="000000"/>
                <w:sz w:val="20"/>
                <w:szCs w:val="20"/>
              </w:rPr>
            </w:pPr>
            <w:r w:rsidRPr="000C081B">
              <w:rPr>
                <w:color w:val="000000"/>
                <w:sz w:val="20"/>
                <w:szCs w:val="20"/>
              </w:rPr>
              <w:t>Коэффициент использования</w:t>
            </w:r>
          </w:p>
          <w:p w:rsidR="000438CF" w:rsidRPr="000C081B" w:rsidRDefault="000438CF" w:rsidP="009D7CEC">
            <w:pPr>
              <w:jc w:val="both"/>
              <w:rPr>
                <w:color w:val="000000"/>
                <w:sz w:val="20"/>
                <w:szCs w:val="20"/>
              </w:rPr>
            </w:pPr>
            <w:r w:rsidRPr="000C081B">
              <w:rPr>
                <w:color w:val="000000"/>
                <w:sz w:val="20"/>
                <w:szCs w:val="20"/>
              </w:rPr>
              <w:t>территории, не более</w:t>
            </w:r>
          </w:p>
        </w:tc>
      </w:tr>
      <w:tr w:rsidR="000438CF" w:rsidRPr="000C081B" w:rsidTr="000438CF">
        <w:tc>
          <w:tcPr>
            <w:tcW w:w="4927" w:type="dxa"/>
            <w:vAlign w:val="center"/>
          </w:tcPr>
          <w:p w:rsidR="000438CF" w:rsidRPr="000C081B" w:rsidRDefault="000438CF" w:rsidP="009D7CEC">
            <w:pPr>
              <w:jc w:val="both"/>
              <w:rPr>
                <w:color w:val="000000"/>
                <w:sz w:val="20"/>
                <w:szCs w:val="20"/>
              </w:rPr>
            </w:pPr>
            <w:r w:rsidRPr="000C081B">
              <w:rPr>
                <w:color w:val="000000"/>
                <w:sz w:val="20"/>
                <w:szCs w:val="20"/>
              </w:rPr>
              <w:t>Усадебного типа</w:t>
            </w:r>
          </w:p>
        </w:tc>
        <w:tc>
          <w:tcPr>
            <w:tcW w:w="4927" w:type="dxa"/>
            <w:vAlign w:val="center"/>
          </w:tcPr>
          <w:p w:rsidR="000438CF" w:rsidRPr="000C081B" w:rsidRDefault="000438CF" w:rsidP="009D7CEC">
            <w:pPr>
              <w:jc w:val="both"/>
              <w:rPr>
                <w:color w:val="000000"/>
                <w:sz w:val="20"/>
                <w:szCs w:val="20"/>
              </w:rPr>
            </w:pPr>
            <w:r w:rsidRPr="000C081B">
              <w:rPr>
                <w:color w:val="000000"/>
                <w:sz w:val="20"/>
                <w:szCs w:val="20"/>
              </w:rPr>
              <w:t>0,4</w:t>
            </w:r>
          </w:p>
        </w:tc>
      </w:tr>
      <w:tr w:rsidR="000438CF" w:rsidRPr="000C081B" w:rsidTr="000438CF">
        <w:tc>
          <w:tcPr>
            <w:tcW w:w="4927" w:type="dxa"/>
            <w:vAlign w:val="center"/>
          </w:tcPr>
          <w:p w:rsidR="000438CF" w:rsidRPr="000C081B" w:rsidRDefault="000438CF" w:rsidP="009D7CEC">
            <w:pPr>
              <w:jc w:val="both"/>
              <w:rPr>
                <w:color w:val="000000"/>
                <w:sz w:val="20"/>
                <w:szCs w:val="20"/>
              </w:rPr>
            </w:pPr>
            <w:r w:rsidRPr="000C081B">
              <w:rPr>
                <w:color w:val="000000"/>
                <w:sz w:val="20"/>
                <w:szCs w:val="20"/>
              </w:rPr>
              <w:t>Блокированного типа</w:t>
            </w:r>
          </w:p>
        </w:tc>
        <w:tc>
          <w:tcPr>
            <w:tcW w:w="4927" w:type="dxa"/>
            <w:vAlign w:val="center"/>
          </w:tcPr>
          <w:p w:rsidR="000438CF" w:rsidRPr="000C081B" w:rsidRDefault="000438CF" w:rsidP="009D7CEC">
            <w:pPr>
              <w:jc w:val="both"/>
              <w:rPr>
                <w:color w:val="000000"/>
                <w:sz w:val="20"/>
                <w:szCs w:val="20"/>
              </w:rPr>
            </w:pPr>
            <w:r w:rsidRPr="000C081B">
              <w:rPr>
                <w:color w:val="000000"/>
                <w:sz w:val="20"/>
                <w:szCs w:val="20"/>
              </w:rPr>
              <w:t>0,8</w:t>
            </w:r>
          </w:p>
        </w:tc>
      </w:tr>
      <w:tr w:rsidR="000438CF" w:rsidRPr="000C081B" w:rsidTr="000438CF">
        <w:tc>
          <w:tcPr>
            <w:tcW w:w="4927" w:type="dxa"/>
            <w:vAlign w:val="center"/>
          </w:tcPr>
          <w:p w:rsidR="000438CF" w:rsidRPr="000C081B" w:rsidRDefault="000438CF" w:rsidP="009D7CEC">
            <w:pPr>
              <w:jc w:val="both"/>
              <w:rPr>
                <w:color w:val="000000"/>
                <w:sz w:val="20"/>
                <w:szCs w:val="20"/>
              </w:rPr>
            </w:pPr>
            <w:proofErr w:type="gramStart"/>
            <w:r w:rsidRPr="000C081B">
              <w:rPr>
                <w:color w:val="000000"/>
                <w:sz w:val="20"/>
                <w:szCs w:val="20"/>
              </w:rPr>
              <w:t>Многоквартирные</w:t>
            </w:r>
            <w:proofErr w:type="gramEnd"/>
            <w:r w:rsidRPr="000C081B">
              <w:rPr>
                <w:color w:val="000000"/>
                <w:sz w:val="20"/>
                <w:szCs w:val="20"/>
              </w:rPr>
              <w:t>, не выше 3 этажей</w:t>
            </w:r>
          </w:p>
        </w:tc>
        <w:tc>
          <w:tcPr>
            <w:tcW w:w="4927" w:type="dxa"/>
            <w:vAlign w:val="center"/>
          </w:tcPr>
          <w:p w:rsidR="000438CF" w:rsidRPr="000C081B" w:rsidRDefault="000438CF" w:rsidP="009D7CEC">
            <w:pPr>
              <w:jc w:val="both"/>
              <w:rPr>
                <w:color w:val="000000"/>
                <w:sz w:val="20"/>
                <w:szCs w:val="20"/>
              </w:rPr>
            </w:pPr>
            <w:r w:rsidRPr="000C081B">
              <w:rPr>
                <w:color w:val="000000"/>
                <w:sz w:val="20"/>
                <w:szCs w:val="20"/>
              </w:rPr>
              <w:t>0,8</w:t>
            </w:r>
          </w:p>
        </w:tc>
      </w:tr>
    </w:tbl>
    <w:p w:rsidR="00BD128A" w:rsidRPr="000C081B" w:rsidRDefault="00BD128A" w:rsidP="001E29A0">
      <w:pPr>
        <w:jc w:val="both"/>
        <w:rPr>
          <w:sz w:val="20"/>
          <w:szCs w:val="20"/>
        </w:rPr>
      </w:pPr>
    </w:p>
    <w:p w:rsidR="00F26A44" w:rsidRPr="000C081B" w:rsidRDefault="00F26A44" w:rsidP="001E29A0">
      <w:pPr>
        <w:jc w:val="both"/>
        <w:rPr>
          <w:sz w:val="20"/>
          <w:szCs w:val="20"/>
        </w:rPr>
      </w:pPr>
      <w:r w:rsidRPr="000C081B">
        <w:rPr>
          <w:sz w:val="20"/>
          <w:szCs w:val="20"/>
        </w:rPr>
        <w:t>3.1.2. На территории сельского населенного пункта жилые дома должны отстоять от красной линии улиц не менее чем на 5 м, от красной линии</w:t>
      </w:r>
      <w:r w:rsidR="004F7746" w:rsidRPr="000C081B">
        <w:rPr>
          <w:sz w:val="20"/>
          <w:szCs w:val="20"/>
        </w:rPr>
        <w:t xml:space="preserve"> (красная лини</w:t>
      </w:r>
      <w:proofErr w:type="gramStart"/>
      <w:r w:rsidR="004F7746" w:rsidRPr="000C081B">
        <w:rPr>
          <w:sz w:val="20"/>
          <w:szCs w:val="20"/>
        </w:rPr>
        <w:t>я-</w:t>
      </w:r>
      <w:proofErr w:type="gramEnd"/>
      <w:r w:rsidR="004F7746" w:rsidRPr="000C081B">
        <w:rPr>
          <w:sz w:val="20"/>
          <w:szCs w:val="20"/>
        </w:rPr>
        <w:t xml:space="preserve"> существующая, или установленная граница территории общего пользования)</w:t>
      </w:r>
      <w:r w:rsidRPr="000C081B">
        <w:rPr>
          <w:sz w:val="20"/>
          <w:szCs w:val="20"/>
        </w:rPr>
        <w:t>, п</w:t>
      </w:r>
      <w:r w:rsidR="00192F2D" w:rsidRPr="000C081B">
        <w:rPr>
          <w:sz w:val="20"/>
          <w:szCs w:val="20"/>
        </w:rPr>
        <w:t>ереулков</w:t>
      </w:r>
      <w:r w:rsidRPr="000C081B">
        <w:rPr>
          <w:sz w:val="20"/>
          <w:szCs w:val="20"/>
        </w:rPr>
        <w:t xml:space="preserve"> – не менее чем на 3 м. Расстояние от хозяйственных построек до красных линий улиц и проездов должно быть не менее 5 м, за исключением гаражей.</w:t>
      </w:r>
    </w:p>
    <w:p w:rsidR="00F26A44" w:rsidRPr="000C081B" w:rsidRDefault="00F26A44" w:rsidP="001E29A0">
      <w:pPr>
        <w:jc w:val="both"/>
        <w:rPr>
          <w:sz w:val="20"/>
          <w:szCs w:val="20"/>
        </w:rPr>
      </w:pPr>
      <w:r w:rsidRPr="000C081B">
        <w:rPr>
          <w:sz w:val="20"/>
          <w:szCs w:val="20"/>
        </w:rPr>
        <w:t>3.1.3. минимальные расстояния между зданиями, а также между крайними строениями и группами строений на земельных участках принимаются в соответствии с требованиями закона от 01.01.</w:t>
      </w:r>
      <w:r w:rsidR="00192F2D" w:rsidRPr="000C081B">
        <w:rPr>
          <w:sz w:val="20"/>
          <w:szCs w:val="20"/>
        </w:rPr>
        <w:t>20</w:t>
      </w:r>
      <w:r w:rsidRPr="000C081B">
        <w:rPr>
          <w:sz w:val="20"/>
          <w:szCs w:val="20"/>
        </w:rPr>
        <w:t>01 «Технический регламент о требованиях пожарной безопасности».</w:t>
      </w:r>
    </w:p>
    <w:p w:rsidR="00F26A44" w:rsidRPr="000C081B" w:rsidRDefault="00F26A44" w:rsidP="001E29A0">
      <w:pPr>
        <w:jc w:val="both"/>
        <w:rPr>
          <w:sz w:val="20"/>
          <w:szCs w:val="20"/>
        </w:rPr>
      </w:pPr>
      <w:r w:rsidRPr="000C081B">
        <w:rPr>
          <w:sz w:val="20"/>
          <w:szCs w:val="20"/>
        </w:rPr>
        <w:t>3.1.4. Минимальные расстояния между постройками по санитарно-бытовым условиям должны быть:</w:t>
      </w:r>
    </w:p>
    <w:p w:rsidR="00F26A44" w:rsidRPr="000C081B" w:rsidRDefault="00F26A44" w:rsidP="001E29A0">
      <w:pPr>
        <w:jc w:val="both"/>
        <w:rPr>
          <w:sz w:val="20"/>
          <w:szCs w:val="20"/>
        </w:rPr>
      </w:pPr>
      <w:r w:rsidRPr="000C081B">
        <w:rPr>
          <w:sz w:val="20"/>
          <w:szCs w:val="20"/>
        </w:rPr>
        <w:t xml:space="preserve">3.1.5. </w:t>
      </w:r>
      <w:r w:rsidRPr="000C081B">
        <w:rPr>
          <w:b/>
          <w:sz w:val="20"/>
          <w:szCs w:val="20"/>
        </w:rPr>
        <w:t>До границы соседнего</w:t>
      </w:r>
      <w:r w:rsidRPr="000C081B">
        <w:rPr>
          <w:sz w:val="20"/>
          <w:szCs w:val="20"/>
        </w:rPr>
        <w:t xml:space="preserve"> при</w:t>
      </w:r>
      <w:r w:rsidR="00192F2D" w:rsidRPr="000C081B">
        <w:rPr>
          <w:sz w:val="20"/>
          <w:szCs w:val="20"/>
        </w:rPr>
        <w:t>домового (</w:t>
      </w:r>
      <w:proofErr w:type="spellStart"/>
      <w:r w:rsidR="00192F2D" w:rsidRPr="000C081B">
        <w:rPr>
          <w:sz w:val="20"/>
          <w:szCs w:val="20"/>
        </w:rPr>
        <w:t>при</w:t>
      </w:r>
      <w:r w:rsidRPr="000C081B">
        <w:rPr>
          <w:sz w:val="20"/>
          <w:szCs w:val="20"/>
        </w:rPr>
        <w:t>квартирного</w:t>
      </w:r>
      <w:proofErr w:type="spellEnd"/>
      <w:r w:rsidR="00192F2D" w:rsidRPr="000C081B">
        <w:rPr>
          <w:sz w:val="20"/>
          <w:szCs w:val="20"/>
        </w:rPr>
        <w:t>)</w:t>
      </w:r>
      <w:r w:rsidRPr="000C081B">
        <w:rPr>
          <w:sz w:val="20"/>
          <w:szCs w:val="20"/>
        </w:rPr>
        <w:t xml:space="preserve"> </w:t>
      </w:r>
      <w:r w:rsidR="00461F24" w:rsidRPr="000C081B">
        <w:rPr>
          <w:b/>
          <w:sz w:val="20"/>
          <w:szCs w:val="20"/>
        </w:rPr>
        <w:t xml:space="preserve">земельного </w:t>
      </w:r>
      <w:r w:rsidRPr="000C081B">
        <w:rPr>
          <w:b/>
          <w:sz w:val="20"/>
          <w:szCs w:val="20"/>
        </w:rPr>
        <w:t>участка</w:t>
      </w:r>
      <w:r w:rsidRPr="000C081B">
        <w:rPr>
          <w:sz w:val="20"/>
          <w:szCs w:val="20"/>
        </w:rPr>
        <w:t xml:space="preserve"> расстояния по санитарно-бытовым условиям должны быть не менее:</w:t>
      </w:r>
    </w:p>
    <w:p w:rsidR="00F26A44" w:rsidRPr="000C081B" w:rsidRDefault="00F26A44" w:rsidP="001E29A0">
      <w:pPr>
        <w:jc w:val="both"/>
        <w:rPr>
          <w:sz w:val="20"/>
          <w:szCs w:val="20"/>
        </w:rPr>
      </w:pPr>
      <w:r w:rsidRPr="000C081B">
        <w:rPr>
          <w:sz w:val="20"/>
          <w:szCs w:val="20"/>
        </w:rPr>
        <w:t>1) от усадебного одно-, двухквартирного и блокированного дома – 3 м;</w:t>
      </w:r>
    </w:p>
    <w:p w:rsidR="00F26A44" w:rsidRPr="000C081B" w:rsidRDefault="00F26A44" w:rsidP="001E29A0">
      <w:pPr>
        <w:jc w:val="both"/>
        <w:rPr>
          <w:sz w:val="20"/>
          <w:szCs w:val="20"/>
        </w:rPr>
      </w:pPr>
      <w:r w:rsidRPr="000C081B">
        <w:rPr>
          <w:sz w:val="20"/>
          <w:szCs w:val="20"/>
        </w:rPr>
        <w:t>2) в сложившейся застройке, при ширине земельного участка 12 м и менее, для строительства жилого дома минимальный отступ от границы соседнего участка при согласии соседей (заверяется нотариально) составляет не менее:</w:t>
      </w:r>
    </w:p>
    <w:p w:rsidR="00F26A44" w:rsidRPr="000C081B" w:rsidRDefault="00F26A44" w:rsidP="001E29A0">
      <w:pPr>
        <w:jc w:val="both"/>
        <w:rPr>
          <w:sz w:val="20"/>
          <w:szCs w:val="20"/>
        </w:rPr>
      </w:pPr>
      <w:r w:rsidRPr="000C081B">
        <w:rPr>
          <w:sz w:val="20"/>
          <w:szCs w:val="20"/>
        </w:rPr>
        <w:t>1,0 м – для одноэтажного жилого дома;</w:t>
      </w:r>
    </w:p>
    <w:p w:rsidR="00F26A44" w:rsidRPr="000C081B" w:rsidRDefault="00F26A44" w:rsidP="001E29A0">
      <w:pPr>
        <w:jc w:val="both"/>
        <w:rPr>
          <w:sz w:val="20"/>
          <w:szCs w:val="20"/>
        </w:rPr>
      </w:pPr>
      <w:r w:rsidRPr="000C081B">
        <w:rPr>
          <w:sz w:val="20"/>
          <w:szCs w:val="20"/>
        </w:rPr>
        <w:t>1,5 м – для двухэтажного жилого дома;</w:t>
      </w:r>
    </w:p>
    <w:p w:rsidR="00F26A44" w:rsidRPr="000C081B" w:rsidRDefault="00F26A44" w:rsidP="001E29A0">
      <w:pPr>
        <w:jc w:val="both"/>
        <w:rPr>
          <w:sz w:val="20"/>
          <w:szCs w:val="20"/>
        </w:rPr>
      </w:pPr>
      <w:r w:rsidRPr="000C081B">
        <w:rPr>
          <w:sz w:val="20"/>
          <w:szCs w:val="20"/>
        </w:rPr>
        <w:t>2,0 м – для трехэтажного жилого дома, при условии, что расстояние до расположенного на соседнем земельном участке жилого дома не менее 6 м;</w:t>
      </w:r>
    </w:p>
    <w:p w:rsidR="00F26A44" w:rsidRPr="000C081B" w:rsidRDefault="00F26A44" w:rsidP="001E29A0">
      <w:pPr>
        <w:jc w:val="both"/>
        <w:rPr>
          <w:sz w:val="20"/>
          <w:szCs w:val="20"/>
        </w:rPr>
      </w:pPr>
      <w:r w:rsidRPr="000C081B">
        <w:rPr>
          <w:sz w:val="20"/>
          <w:szCs w:val="20"/>
        </w:rPr>
        <w:t>3) от постройки для содержания скота и птицы – 4 м;</w:t>
      </w:r>
    </w:p>
    <w:p w:rsidR="00F26A44" w:rsidRPr="000C081B" w:rsidRDefault="00F26A44" w:rsidP="001E29A0">
      <w:pPr>
        <w:jc w:val="both"/>
        <w:rPr>
          <w:sz w:val="20"/>
          <w:szCs w:val="20"/>
        </w:rPr>
      </w:pPr>
      <w:r w:rsidRPr="000C081B">
        <w:rPr>
          <w:sz w:val="20"/>
          <w:szCs w:val="20"/>
        </w:rPr>
        <w:t>4) от выгребной ямы и туалета до границы соседнего участка – 4 м;</w:t>
      </w:r>
    </w:p>
    <w:p w:rsidR="00F26A44" w:rsidRPr="000C081B" w:rsidRDefault="00F26A44" w:rsidP="001E29A0">
      <w:pPr>
        <w:jc w:val="both"/>
        <w:rPr>
          <w:sz w:val="20"/>
          <w:szCs w:val="20"/>
        </w:rPr>
      </w:pPr>
      <w:r w:rsidRPr="000C081B">
        <w:rPr>
          <w:sz w:val="20"/>
          <w:szCs w:val="20"/>
        </w:rPr>
        <w:t>5) от других построек (баня, гараж и другие) – 1 м;</w:t>
      </w:r>
    </w:p>
    <w:p w:rsidR="00F26A44" w:rsidRPr="000C081B" w:rsidRDefault="00F26A44" w:rsidP="001E29A0">
      <w:pPr>
        <w:jc w:val="both"/>
        <w:rPr>
          <w:sz w:val="20"/>
          <w:szCs w:val="20"/>
        </w:rPr>
      </w:pPr>
      <w:r w:rsidRPr="000C081B">
        <w:rPr>
          <w:sz w:val="20"/>
          <w:szCs w:val="20"/>
        </w:rPr>
        <w:t>6) от стволов высокорослых деревьев – 4 м</w:t>
      </w:r>
      <w:r w:rsidR="003E5FAE" w:rsidRPr="000C081B">
        <w:rPr>
          <w:sz w:val="20"/>
          <w:szCs w:val="20"/>
        </w:rPr>
        <w:t>*</w:t>
      </w:r>
      <w:r w:rsidRPr="000C081B">
        <w:rPr>
          <w:sz w:val="20"/>
          <w:szCs w:val="20"/>
        </w:rPr>
        <w:t>;</w:t>
      </w:r>
    </w:p>
    <w:p w:rsidR="00F26A44" w:rsidRPr="000C081B" w:rsidRDefault="00F26A44" w:rsidP="001E29A0">
      <w:pPr>
        <w:jc w:val="both"/>
        <w:rPr>
          <w:sz w:val="20"/>
          <w:szCs w:val="20"/>
        </w:rPr>
      </w:pPr>
      <w:r w:rsidRPr="000C081B">
        <w:rPr>
          <w:sz w:val="20"/>
          <w:szCs w:val="20"/>
        </w:rPr>
        <w:t>7) от стволов среднерослых деревьев – 2 м;</w:t>
      </w:r>
    </w:p>
    <w:p w:rsidR="00F26A44" w:rsidRPr="000C081B" w:rsidRDefault="00F26A44" w:rsidP="001E29A0">
      <w:pPr>
        <w:jc w:val="both"/>
        <w:rPr>
          <w:sz w:val="20"/>
          <w:szCs w:val="20"/>
        </w:rPr>
      </w:pPr>
      <w:r w:rsidRPr="000C081B">
        <w:rPr>
          <w:sz w:val="20"/>
          <w:szCs w:val="20"/>
        </w:rPr>
        <w:t>8) от кустарников – 1 м.</w:t>
      </w:r>
    </w:p>
    <w:p w:rsidR="00F26A44" w:rsidRPr="000C081B" w:rsidRDefault="00F26A44" w:rsidP="001E29A0">
      <w:pPr>
        <w:jc w:val="both"/>
        <w:rPr>
          <w:sz w:val="20"/>
          <w:szCs w:val="20"/>
        </w:rPr>
      </w:pPr>
      <w:r w:rsidRPr="000C081B">
        <w:rPr>
          <w:sz w:val="20"/>
          <w:szCs w:val="20"/>
        </w:rPr>
        <w:t>3.1.6. 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w:t>
      </w:r>
    </w:p>
    <w:p w:rsidR="00F26A44" w:rsidRPr="000C081B" w:rsidRDefault="00F26A44" w:rsidP="001E29A0">
      <w:pPr>
        <w:jc w:val="both"/>
        <w:rPr>
          <w:sz w:val="20"/>
          <w:szCs w:val="20"/>
        </w:rPr>
      </w:pPr>
      <w:r w:rsidRPr="000C081B">
        <w:rPr>
          <w:sz w:val="20"/>
          <w:szCs w:val="20"/>
        </w:rPr>
        <w:t>1) от жилого строения (или дома) и погреба до выгребной ямы, уборной и постройки для содержания мелкого скота и птицы – 12 м;</w:t>
      </w:r>
    </w:p>
    <w:p w:rsidR="00F26A44" w:rsidRPr="000C081B" w:rsidRDefault="00F26A44" w:rsidP="001E29A0">
      <w:pPr>
        <w:jc w:val="both"/>
        <w:rPr>
          <w:sz w:val="20"/>
          <w:szCs w:val="20"/>
        </w:rPr>
      </w:pPr>
      <w:r w:rsidRPr="000C081B">
        <w:rPr>
          <w:sz w:val="20"/>
          <w:szCs w:val="20"/>
        </w:rPr>
        <w:t>2) до душа, бани (сауны) – 8 м;</w:t>
      </w:r>
    </w:p>
    <w:p w:rsidR="00F26A44" w:rsidRPr="000C081B" w:rsidRDefault="00F26A44" w:rsidP="001E29A0">
      <w:pPr>
        <w:jc w:val="both"/>
        <w:rPr>
          <w:sz w:val="20"/>
          <w:szCs w:val="20"/>
        </w:rPr>
      </w:pPr>
      <w:r w:rsidRPr="000C081B">
        <w:rPr>
          <w:sz w:val="20"/>
          <w:szCs w:val="20"/>
        </w:rPr>
        <w:t>3.1.7. Вспомогательные строения, за исключением гаражей, размещать со стороны улиц не допускается.</w:t>
      </w:r>
    </w:p>
    <w:p w:rsidR="00F26A44" w:rsidRPr="000C081B" w:rsidRDefault="00F26A44" w:rsidP="001E29A0">
      <w:pPr>
        <w:jc w:val="both"/>
        <w:rPr>
          <w:sz w:val="20"/>
          <w:szCs w:val="20"/>
        </w:rPr>
      </w:pPr>
      <w:r w:rsidRPr="000C081B">
        <w:rPr>
          <w:sz w:val="20"/>
          <w:szCs w:val="20"/>
        </w:rPr>
        <w:t xml:space="preserve">3.1.8. </w:t>
      </w:r>
      <w:proofErr w:type="gramStart"/>
      <w:r w:rsidRPr="000C081B">
        <w:rPr>
          <w:sz w:val="20"/>
          <w:szCs w:val="20"/>
        </w:rPr>
        <w:t>Допускается блокировка жилых домов, а также хозяйственных построек на смежных приусадебных земельных участках по взаимному (удостоверенном) согласию домовладельцев при новом строительстве с учетом противопожарных требований.</w:t>
      </w:r>
      <w:proofErr w:type="gramEnd"/>
    </w:p>
    <w:p w:rsidR="00F26A44" w:rsidRPr="000C081B" w:rsidRDefault="00F26A44" w:rsidP="001E29A0">
      <w:pPr>
        <w:jc w:val="both"/>
        <w:rPr>
          <w:sz w:val="20"/>
          <w:szCs w:val="20"/>
        </w:rPr>
      </w:pPr>
      <w:r w:rsidRPr="000C081B">
        <w:rPr>
          <w:sz w:val="20"/>
          <w:szCs w:val="20"/>
        </w:rPr>
        <w:t xml:space="preserve">3.1.9. На земельных участках содержание скота  допускается лишь в районах усадебной застройки с участком размером не менее </w:t>
      </w:r>
      <w:r w:rsidR="009D6A3E" w:rsidRPr="000C081B">
        <w:rPr>
          <w:sz w:val="20"/>
          <w:szCs w:val="20"/>
        </w:rPr>
        <w:t>6</w:t>
      </w:r>
      <w:r w:rsidR="00A31AA3" w:rsidRPr="000C081B">
        <w:rPr>
          <w:sz w:val="20"/>
          <w:szCs w:val="20"/>
        </w:rPr>
        <w:t>00</w:t>
      </w:r>
      <w:r w:rsidRPr="000C081B">
        <w:rPr>
          <w:sz w:val="20"/>
          <w:szCs w:val="20"/>
        </w:rPr>
        <w:t xml:space="preserve"> </w:t>
      </w:r>
      <w:proofErr w:type="spellStart"/>
      <w:r w:rsidR="009D6A3E" w:rsidRPr="000C081B">
        <w:rPr>
          <w:sz w:val="20"/>
          <w:szCs w:val="20"/>
        </w:rPr>
        <w:t>кв.м</w:t>
      </w:r>
      <w:proofErr w:type="spellEnd"/>
      <w:r w:rsidRPr="000C081B">
        <w:rPr>
          <w:sz w:val="20"/>
          <w:szCs w:val="20"/>
        </w:rPr>
        <w:t>.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606066" w:rsidRPr="000C081B" w:rsidRDefault="00606066" w:rsidP="00606066">
      <w:pPr>
        <w:jc w:val="both"/>
        <w:rPr>
          <w:sz w:val="20"/>
          <w:szCs w:val="20"/>
        </w:rPr>
      </w:pPr>
      <w:r w:rsidRPr="000C081B">
        <w:rPr>
          <w:sz w:val="20"/>
          <w:szCs w:val="20"/>
        </w:rPr>
        <w:t>3.1.10. В населенных пунктах размещаемые в пределах жилой зоны группы сараев должны содержать не более 30 блоков каждая</w:t>
      </w:r>
      <w:r w:rsidR="00371DDE" w:rsidRPr="000C081B">
        <w:rPr>
          <w:sz w:val="20"/>
          <w:szCs w:val="20"/>
        </w:rPr>
        <w:t>,</w:t>
      </w:r>
    </w:p>
    <w:p w:rsidR="00F26A44" w:rsidRPr="000C081B" w:rsidRDefault="00606066" w:rsidP="001E29A0">
      <w:pPr>
        <w:jc w:val="both"/>
        <w:rPr>
          <w:sz w:val="20"/>
          <w:szCs w:val="20"/>
        </w:rPr>
      </w:pPr>
      <w:r w:rsidRPr="000C081B">
        <w:rPr>
          <w:sz w:val="20"/>
          <w:szCs w:val="20"/>
        </w:rPr>
        <w:t>3.1.11</w:t>
      </w:r>
      <w:r w:rsidR="00F26A44" w:rsidRPr="000C081B">
        <w:rPr>
          <w:sz w:val="20"/>
          <w:szCs w:val="20"/>
        </w:rPr>
        <w:t>. Расстояния от помещений</w:t>
      </w:r>
      <w:r w:rsidR="0016029E" w:rsidRPr="000C081B">
        <w:rPr>
          <w:sz w:val="20"/>
          <w:szCs w:val="20"/>
        </w:rPr>
        <w:t xml:space="preserve"> (сараев)</w:t>
      </w:r>
      <w:r w:rsidR="00F26A44" w:rsidRPr="000C081B">
        <w:rPr>
          <w:sz w:val="20"/>
          <w:szCs w:val="20"/>
        </w:rPr>
        <w:t xml:space="preserve"> и выгулов (вольеров, навесов, загонов) для содержания и разведения животных до окон жилых помещений и кухонь должны быть не </w:t>
      </w:r>
      <w:proofErr w:type="gramStart"/>
      <w:r w:rsidR="00F26A44" w:rsidRPr="000C081B">
        <w:rPr>
          <w:sz w:val="20"/>
          <w:szCs w:val="20"/>
        </w:rPr>
        <w:t>менее указанных</w:t>
      </w:r>
      <w:proofErr w:type="gramEnd"/>
      <w:r w:rsidR="00F26A44" w:rsidRPr="000C081B">
        <w:rPr>
          <w:sz w:val="20"/>
          <w:szCs w:val="20"/>
        </w:rPr>
        <w:t xml:space="preserve"> в таблице 2.</w:t>
      </w:r>
    </w:p>
    <w:p w:rsidR="0064206B" w:rsidRPr="000C081B" w:rsidRDefault="0064206B" w:rsidP="0064206B">
      <w:pPr>
        <w:rPr>
          <w:sz w:val="20"/>
          <w:szCs w:val="20"/>
        </w:rPr>
      </w:pPr>
      <w:r w:rsidRPr="000C081B">
        <w:rPr>
          <w:sz w:val="20"/>
          <w:szCs w:val="20"/>
        </w:rPr>
        <w:t>Таблица 2</w:t>
      </w:r>
    </w:p>
    <w:tbl>
      <w:tblPr>
        <w:tblStyle w:val="ae"/>
        <w:tblW w:w="0" w:type="auto"/>
        <w:tblInd w:w="108" w:type="dxa"/>
        <w:tblLook w:val="04A0" w:firstRow="1" w:lastRow="0" w:firstColumn="1" w:lastColumn="0" w:noHBand="0" w:noVBand="1"/>
      </w:tblPr>
      <w:tblGrid>
        <w:gridCol w:w="851"/>
        <w:gridCol w:w="1915"/>
        <w:gridCol w:w="1129"/>
        <w:gridCol w:w="956"/>
        <w:gridCol w:w="887"/>
        <w:gridCol w:w="1076"/>
        <w:gridCol w:w="852"/>
        <w:gridCol w:w="1016"/>
        <w:gridCol w:w="1064"/>
      </w:tblGrid>
      <w:tr w:rsidR="00826A7C" w:rsidRPr="000C081B" w:rsidTr="002C601A">
        <w:tc>
          <w:tcPr>
            <w:tcW w:w="851" w:type="dxa"/>
          </w:tcPr>
          <w:p w:rsidR="00826A7C" w:rsidRPr="000C081B" w:rsidRDefault="00826A7C" w:rsidP="0064206B">
            <w:pPr>
              <w:rPr>
                <w:sz w:val="20"/>
                <w:szCs w:val="20"/>
              </w:rPr>
            </w:pPr>
          </w:p>
        </w:tc>
        <w:tc>
          <w:tcPr>
            <w:tcW w:w="1915" w:type="dxa"/>
          </w:tcPr>
          <w:p w:rsidR="00826A7C" w:rsidRPr="000C081B" w:rsidRDefault="00826A7C" w:rsidP="0064206B">
            <w:pPr>
              <w:rPr>
                <w:sz w:val="20"/>
                <w:szCs w:val="20"/>
              </w:rPr>
            </w:pPr>
            <w:r w:rsidRPr="000C081B">
              <w:rPr>
                <w:sz w:val="20"/>
                <w:szCs w:val="20"/>
              </w:rPr>
              <w:t xml:space="preserve">Нормативный разрыв не менее </w:t>
            </w:r>
            <w:proofErr w:type="gramStart"/>
            <w:r w:rsidRPr="000C081B">
              <w:rPr>
                <w:sz w:val="20"/>
                <w:szCs w:val="20"/>
              </w:rPr>
              <w:t>м</w:t>
            </w:r>
            <w:proofErr w:type="gramEnd"/>
          </w:p>
        </w:tc>
        <w:tc>
          <w:tcPr>
            <w:tcW w:w="6980" w:type="dxa"/>
            <w:gridSpan w:val="7"/>
          </w:tcPr>
          <w:p w:rsidR="00826A7C" w:rsidRPr="000C081B" w:rsidRDefault="00826A7C" w:rsidP="008E6F48">
            <w:pPr>
              <w:jc w:val="center"/>
              <w:rPr>
                <w:sz w:val="20"/>
                <w:szCs w:val="20"/>
              </w:rPr>
            </w:pPr>
            <w:r w:rsidRPr="000C081B">
              <w:rPr>
                <w:sz w:val="20"/>
                <w:szCs w:val="20"/>
              </w:rPr>
              <w:t>Поголовье (</w:t>
            </w:r>
            <w:proofErr w:type="spellStart"/>
            <w:proofErr w:type="gramStart"/>
            <w:r w:rsidRPr="000C081B">
              <w:rPr>
                <w:sz w:val="20"/>
                <w:szCs w:val="20"/>
              </w:rPr>
              <w:t>шт</w:t>
            </w:r>
            <w:proofErr w:type="spellEnd"/>
            <w:proofErr w:type="gramEnd"/>
            <w:r w:rsidRPr="000C081B">
              <w:rPr>
                <w:sz w:val="20"/>
                <w:szCs w:val="20"/>
              </w:rPr>
              <w:t>) не более</w:t>
            </w:r>
          </w:p>
          <w:p w:rsidR="00826A7C" w:rsidRPr="000C081B" w:rsidRDefault="00826A7C" w:rsidP="008E6F48">
            <w:pPr>
              <w:jc w:val="center"/>
              <w:rPr>
                <w:sz w:val="20"/>
                <w:szCs w:val="20"/>
              </w:rPr>
            </w:pPr>
            <w:r w:rsidRPr="000C081B">
              <w:rPr>
                <w:sz w:val="20"/>
                <w:szCs w:val="20"/>
              </w:rPr>
              <w:t>для группы сараев до 8 блоков</w:t>
            </w:r>
          </w:p>
        </w:tc>
      </w:tr>
      <w:tr w:rsidR="00826A7C" w:rsidRPr="000C081B" w:rsidTr="002C601A">
        <w:tc>
          <w:tcPr>
            <w:tcW w:w="851" w:type="dxa"/>
          </w:tcPr>
          <w:p w:rsidR="00826A7C" w:rsidRPr="000C081B" w:rsidRDefault="00826A7C" w:rsidP="008E6F48">
            <w:pPr>
              <w:jc w:val="center"/>
              <w:rPr>
                <w:sz w:val="20"/>
                <w:szCs w:val="20"/>
              </w:rPr>
            </w:pPr>
          </w:p>
        </w:tc>
        <w:tc>
          <w:tcPr>
            <w:tcW w:w="1915" w:type="dxa"/>
          </w:tcPr>
          <w:p w:rsidR="00826A7C" w:rsidRPr="000C081B" w:rsidRDefault="00826A7C" w:rsidP="008E6F48">
            <w:pPr>
              <w:jc w:val="center"/>
              <w:rPr>
                <w:sz w:val="20"/>
                <w:szCs w:val="20"/>
              </w:rPr>
            </w:pPr>
          </w:p>
        </w:tc>
        <w:tc>
          <w:tcPr>
            <w:tcW w:w="1129" w:type="dxa"/>
          </w:tcPr>
          <w:p w:rsidR="00826A7C" w:rsidRPr="000C081B" w:rsidRDefault="00826A7C" w:rsidP="008E6F48">
            <w:pPr>
              <w:jc w:val="center"/>
              <w:rPr>
                <w:sz w:val="20"/>
                <w:szCs w:val="20"/>
              </w:rPr>
            </w:pPr>
            <w:r w:rsidRPr="000C081B">
              <w:rPr>
                <w:sz w:val="20"/>
                <w:szCs w:val="20"/>
              </w:rPr>
              <w:t>КРС (коровы, молодняк)</w:t>
            </w:r>
          </w:p>
        </w:tc>
        <w:tc>
          <w:tcPr>
            <w:tcW w:w="956" w:type="dxa"/>
          </w:tcPr>
          <w:p w:rsidR="00826A7C" w:rsidRPr="000C081B" w:rsidRDefault="00826A7C" w:rsidP="008E6F48">
            <w:pPr>
              <w:jc w:val="center"/>
              <w:rPr>
                <w:sz w:val="20"/>
                <w:szCs w:val="20"/>
              </w:rPr>
            </w:pPr>
            <w:r w:rsidRPr="000C081B">
              <w:rPr>
                <w:sz w:val="20"/>
                <w:szCs w:val="20"/>
              </w:rPr>
              <w:t>свиньи</w:t>
            </w:r>
          </w:p>
        </w:tc>
        <w:tc>
          <w:tcPr>
            <w:tcW w:w="887" w:type="dxa"/>
          </w:tcPr>
          <w:p w:rsidR="00826A7C" w:rsidRPr="000C081B" w:rsidRDefault="00826A7C" w:rsidP="008E6F48">
            <w:pPr>
              <w:jc w:val="center"/>
              <w:rPr>
                <w:sz w:val="20"/>
                <w:szCs w:val="20"/>
              </w:rPr>
            </w:pPr>
            <w:r w:rsidRPr="000C081B">
              <w:rPr>
                <w:sz w:val="20"/>
                <w:szCs w:val="20"/>
              </w:rPr>
              <w:t>Овцы, козы</w:t>
            </w:r>
          </w:p>
        </w:tc>
        <w:tc>
          <w:tcPr>
            <w:tcW w:w="1076" w:type="dxa"/>
          </w:tcPr>
          <w:p w:rsidR="00826A7C" w:rsidRPr="000C081B" w:rsidRDefault="00826A7C" w:rsidP="008E6F48">
            <w:pPr>
              <w:jc w:val="center"/>
              <w:rPr>
                <w:sz w:val="20"/>
                <w:szCs w:val="20"/>
              </w:rPr>
            </w:pPr>
            <w:r w:rsidRPr="000C081B">
              <w:rPr>
                <w:sz w:val="20"/>
                <w:szCs w:val="20"/>
              </w:rPr>
              <w:t>кролики</w:t>
            </w:r>
          </w:p>
        </w:tc>
        <w:tc>
          <w:tcPr>
            <w:tcW w:w="852" w:type="dxa"/>
          </w:tcPr>
          <w:p w:rsidR="00826A7C" w:rsidRPr="000C081B" w:rsidRDefault="00826A7C" w:rsidP="008E6F48">
            <w:pPr>
              <w:jc w:val="center"/>
              <w:rPr>
                <w:sz w:val="20"/>
                <w:szCs w:val="20"/>
              </w:rPr>
            </w:pPr>
            <w:r w:rsidRPr="000C081B">
              <w:rPr>
                <w:sz w:val="20"/>
                <w:szCs w:val="20"/>
              </w:rPr>
              <w:t>птица</w:t>
            </w:r>
          </w:p>
        </w:tc>
        <w:tc>
          <w:tcPr>
            <w:tcW w:w="1016" w:type="dxa"/>
          </w:tcPr>
          <w:p w:rsidR="00826A7C" w:rsidRPr="000C081B" w:rsidRDefault="00826A7C" w:rsidP="008E6F48">
            <w:pPr>
              <w:jc w:val="center"/>
              <w:rPr>
                <w:sz w:val="20"/>
                <w:szCs w:val="20"/>
              </w:rPr>
            </w:pPr>
            <w:r w:rsidRPr="000C081B">
              <w:rPr>
                <w:sz w:val="20"/>
                <w:szCs w:val="20"/>
              </w:rPr>
              <w:t>лошади</w:t>
            </w:r>
          </w:p>
        </w:tc>
        <w:tc>
          <w:tcPr>
            <w:tcW w:w="1064" w:type="dxa"/>
          </w:tcPr>
          <w:p w:rsidR="00826A7C" w:rsidRPr="000C081B" w:rsidRDefault="00826A7C" w:rsidP="008E6F48">
            <w:pPr>
              <w:jc w:val="center"/>
              <w:rPr>
                <w:sz w:val="20"/>
                <w:szCs w:val="20"/>
              </w:rPr>
            </w:pPr>
            <w:r w:rsidRPr="000C081B">
              <w:rPr>
                <w:sz w:val="20"/>
                <w:szCs w:val="20"/>
              </w:rPr>
              <w:t>Нутрии, песцы</w:t>
            </w:r>
          </w:p>
        </w:tc>
      </w:tr>
      <w:tr w:rsidR="00826A7C" w:rsidRPr="000C081B" w:rsidTr="002C601A">
        <w:tc>
          <w:tcPr>
            <w:tcW w:w="851" w:type="dxa"/>
          </w:tcPr>
          <w:p w:rsidR="00826A7C" w:rsidRPr="000C081B" w:rsidRDefault="00826A7C" w:rsidP="008E6F48">
            <w:pPr>
              <w:jc w:val="center"/>
              <w:rPr>
                <w:sz w:val="20"/>
                <w:szCs w:val="20"/>
              </w:rPr>
            </w:pPr>
            <w:r w:rsidRPr="000C081B">
              <w:rPr>
                <w:sz w:val="20"/>
                <w:szCs w:val="20"/>
              </w:rPr>
              <w:lastRenderedPageBreak/>
              <w:t>1</w:t>
            </w:r>
          </w:p>
        </w:tc>
        <w:tc>
          <w:tcPr>
            <w:tcW w:w="1915" w:type="dxa"/>
          </w:tcPr>
          <w:p w:rsidR="00826A7C" w:rsidRPr="000C081B" w:rsidRDefault="00826A7C" w:rsidP="008E6F48">
            <w:pPr>
              <w:jc w:val="center"/>
              <w:rPr>
                <w:sz w:val="20"/>
                <w:szCs w:val="20"/>
              </w:rPr>
            </w:pPr>
            <w:r w:rsidRPr="000C081B">
              <w:rPr>
                <w:sz w:val="20"/>
                <w:szCs w:val="20"/>
              </w:rPr>
              <w:t>10 м</w:t>
            </w:r>
          </w:p>
        </w:tc>
        <w:tc>
          <w:tcPr>
            <w:tcW w:w="1129" w:type="dxa"/>
          </w:tcPr>
          <w:p w:rsidR="00826A7C" w:rsidRPr="000C081B" w:rsidRDefault="00826A7C" w:rsidP="008E6F48">
            <w:pPr>
              <w:jc w:val="center"/>
              <w:rPr>
                <w:sz w:val="20"/>
                <w:szCs w:val="20"/>
              </w:rPr>
            </w:pPr>
            <w:r w:rsidRPr="000C081B">
              <w:rPr>
                <w:sz w:val="20"/>
                <w:szCs w:val="20"/>
              </w:rPr>
              <w:t>5</w:t>
            </w:r>
          </w:p>
        </w:tc>
        <w:tc>
          <w:tcPr>
            <w:tcW w:w="956" w:type="dxa"/>
          </w:tcPr>
          <w:p w:rsidR="00826A7C" w:rsidRPr="000C081B" w:rsidRDefault="00826A7C" w:rsidP="008E6F48">
            <w:pPr>
              <w:jc w:val="center"/>
              <w:rPr>
                <w:sz w:val="20"/>
                <w:szCs w:val="20"/>
              </w:rPr>
            </w:pPr>
            <w:r w:rsidRPr="000C081B">
              <w:rPr>
                <w:sz w:val="20"/>
                <w:szCs w:val="20"/>
              </w:rPr>
              <w:t>5</w:t>
            </w:r>
          </w:p>
        </w:tc>
        <w:tc>
          <w:tcPr>
            <w:tcW w:w="887" w:type="dxa"/>
          </w:tcPr>
          <w:p w:rsidR="00826A7C" w:rsidRPr="000C081B" w:rsidRDefault="00826A7C" w:rsidP="008E6F48">
            <w:pPr>
              <w:jc w:val="center"/>
              <w:rPr>
                <w:sz w:val="20"/>
                <w:szCs w:val="20"/>
              </w:rPr>
            </w:pPr>
            <w:r w:rsidRPr="000C081B">
              <w:rPr>
                <w:sz w:val="20"/>
                <w:szCs w:val="20"/>
              </w:rPr>
              <w:t>10</w:t>
            </w:r>
          </w:p>
        </w:tc>
        <w:tc>
          <w:tcPr>
            <w:tcW w:w="1076" w:type="dxa"/>
          </w:tcPr>
          <w:p w:rsidR="00826A7C" w:rsidRPr="000C081B" w:rsidRDefault="00826A7C" w:rsidP="008E6F48">
            <w:pPr>
              <w:jc w:val="center"/>
              <w:rPr>
                <w:sz w:val="20"/>
                <w:szCs w:val="20"/>
              </w:rPr>
            </w:pPr>
            <w:r w:rsidRPr="000C081B">
              <w:rPr>
                <w:sz w:val="20"/>
                <w:szCs w:val="20"/>
              </w:rPr>
              <w:t>10</w:t>
            </w:r>
          </w:p>
        </w:tc>
        <w:tc>
          <w:tcPr>
            <w:tcW w:w="852" w:type="dxa"/>
          </w:tcPr>
          <w:p w:rsidR="00826A7C" w:rsidRPr="000C081B" w:rsidRDefault="00826A7C" w:rsidP="008E6F48">
            <w:pPr>
              <w:jc w:val="center"/>
              <w:rPr>
                <w:sz w:val="20"/>
                <w:szCs w:val="20"/>
              </w:rPr>
            </w:pPr>
            <w:r w:rsidRPr="000C081B">
              <w:rPr>
                <w:sz w:val="20"/>
                <w:szCs w:val="20"/>
              </w:rPr>
              <w:t>30</w:t>
            </w:r>
          </w:p>
        </w:tc>
        <w:tc>
          <w:tcPr>
            <w:tcW w:w="1016" w:type="dxa"/>
          </w:tcPr>
          <w:p w:rsidR="00826A7C" w:rsidRPr="000C081B" w:rsidRDefault="00826A7C" w:rsidP="008E6F48">
            <w:pPr>
              <w:jc w:val="center"/>
              <w:rPr>
                <w:sz w:val="20"/>
                <w:szCs w:val="20"/>
              </w:rPr>
            </w:pPr>
            <w:r w:rsidRPr="000C081B">
              <w:rPr>
                <w:sz w:val="20"/>
                <w:szCs w:val="20"/>
              </w:rPr>
              <w:t>5</w:t>
            </w:r>
          </w:p>
        </w:tc>
        <w:tc>
          <w:tcPr>
            <w:tcW w:w="1064" w:type="dxa"/>
          </w:tcPr>
          <w:p w:rsidR="00826A7C" w:rsidRPr="000C081B" w:rsidRDefault="00826A7C" w:rsidP="008E6F48">
            <w:pPr>
              <w:jc w:val="center"/>
              <w:rPr>
                <w:sz w:val="20"/>
                <w:szCs w:val="20"/>
              </w:rPr>
            </w:pPr>
            <w:r w:rsidRPr="000C081B">
              <w:rPr>
                <w:sz w:val="20"/>
                <w:szCs w:val="20"/>
              </w:rPr>
              <w:t>5</w:t>
            </w:r>
          </w:p>
        </w:tc>
      </w:tr>
      <w:tr w:rsidR="00826A7C" w:rsidRPr="000C081B" w:rsidTr="002C601A">
        <w:tc>
          <w:tcPr>
            <w:tcW w:w="851" w:type="dxa"/>
          </w:tcPr>
          <w:p w:rsidR="00826A7C" w:rsidRPr="000C081B" w:rsidRDefault="00826A7C" w:rsidP="008E6F48">
            <w:pPr>
              <w:jc w:val="center"/>
              <w:rPr>
                <w:sz w:val="20"/>
                <w:szCs w:val="20"/>
              </w:rPr>
            </w:pPr>
            <w:r w:rsidRPr="000C081B">
              <w:rPr>
                <w:sz w:val="20"/>
                <w:szCs w:val="20"/>
              </w:rPr>
              <w:t>2</w:t>
            </w:r>
          </w:p>
        </w:tc>
        <w:tc>
          <w:tcPr>
            <w:tcW w:w="1915" w:type="dxa"/>
          </w:tcPr>
          <w:p w:rsidR="00826A7C" w:rsidRPr="000C081B" w:rsidRDefault="00826A7C" w:rsidP="008E6F48">
            <w:pPr>
              <w:jc w:val="center"/>
              <w:rPr>
                <w:sz w:val="20"/>
                <w:szCs w:val="20"/>
              </w:rPr>
            </w:pPr>
            <w:r w:rsidRPr="000C081B">
              <w:rPr>
                <w:sz w:val="20"/>
                <w:szCs w:val="20"/>
              </w:rPr>
              <w:t>20 м</w:t>
            </w:r>
          </w:p>
        </w:tc>
        <w:tc>
          <w:tcPr>
            <w:tcW w:w="1129" w:type="dxa"/>
          </w:tcPr>
          <w:p w:rsidR="00826A7C" w:rsidRPr="000C081B" w:rsidRDefault="00826A7C" w:rsidP="008E6F48">
            <w:pPr>
              <w:jc w:val="center"/>
              <w:rPr>
                <w:sz w:val="20"/>
                <w:szCs w:val="20"/>
              </w:rPr>
            </w:pPr>
            <w:r w:rsidRPr="000C081B">
              <w:rPr>
                <w:sz w:val="20"/>
                <w:szCs w:val="20"/>
              </w:rPr>
              <w:t>8</w:t>
            </w:r>
          </w:p>
        </w:tc>
        <w:tc>
          <w:tcPr>
            <w:tcW w:w="956" w:type="dxa"/>
          </w:tcPr>
          <w:p w:rsidR="00826A7C" w:rsidRPr="000C081B" w:rsidRDefault="00826A7C" w:rsidP="008E6F48">
            <w:pPr>
              <w:jc w:val="center"/>
              <w:rPr>
                <w:sz w:val="20"/>
                <w:szCs w:val="20"/>
              </w:rPr>
            </w:pPr>
            <w:r w:rsidRPr="000C081B">
              <w:rPr>
                <w:sz w:val="20"/>
                <w:szCs w:val="20"/>
              </w:rPr>
              <w:t>8</w:t>
            </w:r>
          </w:p>
        </w:tc>
        <w:tc>
          <w:tcPr>
            <w:tcW w:w="887" w:type="dxa"/>
          </w:tcPr>
          <w:p w:rsidR="00826A7C" w:rsidRPr="000C081B" w:rsidRDefault="00826A7C" w:rsidP="008E6F48">
            <w:pPr>
              <w:jc w:val="center"/>
              <w:rPr>
                <w:sz w:val="20"/>
                <w:szCs w:val="20"/>
              </w:rPr>
            </w:pPr>
            <w:r w:rsidRPr="000C081B">
              <w:rPr>
                <w:sz w:val="20"/>
                <w:szCs w:val="20"/>
              </w:rPr>
              <w:t>15</w:t>
            </w:r>
          </w:p>
        </w:tc>
        <w:tc>
          <w:tcPr>
            <w:tcW w:w="1076" w:type="dxa"/>
          </w:tcPr>
          <w:p w:rsidR="00826A7C" w:rsidRPr="000C081B" w:rsidRDefault="00826A7C" w:rsidP="008E6F48">
            <w:pPr>
              <w:jc w:val="center"/>
              <w:rPr>
                <w:sz w:val="20"/>
                <w:szCs w:val="20"/>
              </w:rPr>
            </w:pPr>
            <w:r w:rsidRPr="000C081B">
              <w:rPr>
                <w:sz w:val="20"/>
                <w:szCs w:val="20"/>
              </w:rPr>
              <w:t>20</w:t>
            </w:r>
          </w:p>
        </w:tc>
        <w:tc>
          <w:tcPr>
            <w:tcW w:w="852" w:type="dxa"/>
          </w:tcPr>
          <w:p w:rsidR="00826A7C" w:rsidRPr="000C081B" w:rsidRDefault="00826A7C" w:rsidP="008E6F48">
            <w:pPr>
              <w:jc w:val="center"/>
              <w:rPr>
                <w:sz w:val="20"/>
                <w:szCs w:val="20"/>
              </w:rPr>
            </w:pPr>
            <w:r w:rsidRPr="000C081B">
              <w:rPr>
                <w:sz w:val="20"/>
                <w:szCs w:val="20"/>
              </w:rPr>
              <w:t>45</w:t>
            </w:r>
          </w:p>
        </w:tc>
        <w:tc>
          <w:tcPr>
            <w:tcW w:w="1016" w:type="dxa"/>
          </w:tcPr>
          <w:p w:rsidR="00826A7C" w:rsidRPr="000C081B" w:rsidRDefault="00826A7C" w:rsidP="008E6F48">
            <w:pPr>
              <w:jc w:val="center"/>
              <w:rPr>
                <w:sz w:val="20"/>
                <w:szCs w:val="20"/>
              </w:rPr>
            </w:pPr>
            <w:r w:rsidRPr="000C081B">
              <w:rPr>
                <w:sz w:val="20"/>
                <w:szCs w:val="20"/>
              </w:rPr>
              <w:t>8</w:t>
            </w:r>
          </w:p>
        </w:tc>
        <w:tc>
          <w:tcPr>
            <w:tcW w:w="1064" w:type="dxa"/>
          </w:tcPr>
          <w:p w:rsidR="00826A7C" w:rsidRPr="000C081B" w:rsidRDefault="00826A7C" w:rsidP="008E6F48">
            <w:pPr>
              <w:jc w:val="center"/>
              <w:rPr>
                <w:sz w:val="20"/>
                <w:szCs w:val="20"/>
              </w:rPr>
            </w:pPr>
            <w:r w:rsidRPr="000C081B">
              <w:rPr>
                <w:sz w:val="20"/>
                <w:szCs w:val="20"/>
              </w:rPr>
              <w:t>8</w:t>
            </w:r>
          </w:p>
        </w:tc>
      </w:tr>
      <w:tr w:rsidR="00826A7C" w:rsidRPr="000C081B" w:rsidTr="002C601A">
        <w:tc>
          <w:tcPr>
            <w:tcW w:w="851" w:type="dxa"/>
          </w:tcPr>
          <w:p w:rsidR="00826A7C" w:rsidRPr="000C081B" w:rsidRDefault="00826A7C" w:rsidP="008E6F48">
            <w:pPr>
              <w:jc w:val="center"/>
              <w:rPr>
                <w:sz w:val="20"/>
                <w:szCs w:val="20"/>
              </w:rPr>
            </w:pPr>
            <w:r w:rsidRPr="000C081B">
              <w:rPr>
                <w:sz w:val="20"/>
                <w:szCs w:val="20"/>
              </w:rPr>
              <w:t>3</w:t>
            </w:r>
          </w:p>
        </w:tc>
        <w:tc>
          <w:tcPr>
            <w:tcW w:w="1915" w:type="dxa"/>
          </w:tcPr>
          <w:p w:rsidR="00826A7C" w:rsidRPr="000C081B" w:rsidRDefault="00826A7C" w:rsidP="008E6F48">
            <w:pPr>
              <w:jc w:val="center"/>
              <w:rPr>
                <w:sz w:val="20"/>
                <w:szCs w:val="20"/>
              </w:rPr>
            </w:pPr>
            <w:r w:rsidRPr="000C081B">
              <w:rPr>
                <w:sz w:val="20"/>
                <w:szCs w:val="20"/>
              </w:rPr>
              <w:t>30 м</w:t>
            </w:r>
          </w:p>
        </w:tc>
        <w:tc>
          <w:tcPr>
            <w:tcW w:w="1129" w:type="dxa"/>
          </w:tcPr>
          <w:p w:rsidR="00826A7C" w:rsidRPr="000C081B" w:rsidRDefault="00826A7C" w:rsidP="008E6F48">
            <w:pPr>
              <w:jc w:val="center"/>
              <w:rPr>
                <w:sz w:val="20"/>
                <w:szCs w:val="20"/>
              </w:rPr>
            </w:pPr>
            <w:r w:rsidRPr="000C081B">
              <w:rPr>
                <w:sz w:val="20"/>
                <w:szCs w:val="20"/>
              </w:rPr>
              <w:t>10</w:t>
            </w:r>
          </w:p>
        </w:tc>
        <w:tc>
          <w:tcPr>
            <w:tcW w:w="956" w:type="dxa"/>
          </w:tcPr>
          <w:p w:rsidR="00826A7C" w:rsidRPr="000C081B" w:rsidRDefault="00826A7C" w:rsidP="008E6F48">
            <w:pPr>
              <w:jc w:val="center"/>
              <w:rPr>
                <w:sz w:val="20"/>
                <w:szCs w:val="20"/>
              </w:rPr>
            </w:pPr>
            <w:r w:rsidRPr="000C081B">
              <w:rPr>
                <w:sz w:val="20"/>
                <w:szCs w:val="20"/>
              </w:rPr>
              <w:t>10</w:t>
            </w:r>
          </w:p>
        </w:tc>
        <w:tc>
          <w:tcPr>
            <w:tcW w:w="887" w:type="dxa"/>
          </w:tcPr>
          <w:p w:rsidR="00826A7C" w:rsidRPr="000C081B" w:rsidRDefault="00826A7C" w:rsidP="008E6F48">
            <w:pPr>
              <w:jc w:val="center"/>
              <w:rPr>
                <w:sz w:val="20"/>
                <w:szCs w:val="20"/>
              </w:rPr>
            </w:pPr>
            <w:r w:rsidRPr="000C081B">
              <w:rPr>
                <w:sz w:val="20"/>
                <w:szCs w:val="20"/>
              </w:rPr>
              <w:t>20</w:t>
            </w:r>
          </w:p>
        </w:tc>
        <w:tc>
          <w:tcPr>
            <w:tcW w:w="1076" w:type="dxa"/>
          </w:tcPr>
          <w:p w:rsidR="00826A7C" w:rsidRPr="000C081B" w:rsidRDefault="00826A7C" w:rsidP="008E6F48">
            <w:pPr>
              <w:jc w:val="center"/>
              <w:rPr>
                <w:sz w:val="20"/>
                <w:szCs w:val="20"/>
              </w:rPr>
            </w:pPr>
            <w:r w:rsidRPr="000C081B">
              <w:rPr>
                <w:sz w:val="20"/>
                <w:szCs w:val="20"/>
              </w:rPr>
              <w:t>30</w:t>
            </w:r>
          </w:p>
        </w:tc>
        <w:tc>
          <w:tcPr>
            <w:tcW w:w="852" w:type="dxa"/>
          </w:tcPr>
          <w:p w:rsidR="00826A7C" w:rsidRPr="000C081B" w:rsidRDefault="00826A7C" w:rsidP="008E6F48">
            <w:pPr>
              <w:jc w:val="center"/>
              <w:rPr>
                <w:sz w:val="20"/>
                <w:szCs w:val="20"/>
              </w:rPr>
            </w:pPr>
            <w:r w:rsidRPr="000C081B">
              <w:rPr>
                <w:sz w:val="20"/>
                <w:szCs w:val="20"/>
              </w:rPr>
              <w:t>60</w:t>
            </w:r>
          </w:p>
        </w:tc>
        <w:tc>
          <w:tcPr>
            <w:tcW w:w="1016" w:type="dxa"/>
          </w:tcPr>
          <w:p w:rsidR="00826A7C" w:rsidRPr="000C081B" w:rsidRDefault="00826A7C" w:rsidP="008E6F48">
            <w:pPr>
              <w:jc w:val="center"/>
              <w:rPr>
                <w:sz w:val="20"/>
                <w:szCs w:val="20"/>
              </w:rPr>
            </w:pPr>
            <w:r w:rsidRPr="000C081B">
              <w:rPr>
                <w:sz w:val="20"/>
                <w:szCs w:val="20"/>
              </w:rPr>
              <w:t>10</w:t>
            </w:r>
          </w:p>
        </w:tc>
        <w:tc>
          <w:tcPr>
            <w:tcW w:w="1064" w:type="dxa"/>
          </w:tcPr>
          <w:p w:rsidR="00826A7C" w:rsidRPr="000C081B" w:rsidRDefault="00826A7C" w:rsidP="008E6F48">
            <w:pPr>
              <w:jc w:val="center"/>
              <w:rPr>
                <w:sz w:val="20"/>
                <w:szCs w:val="20"/>
              </w:rPr>
            </w:pPr>
            <w:r w:rsidRPr="000C081B">
              <w:rPr>
                <w:sz w:val="20"/>
                <w:szCs w:val="20"/>
              </w:rPr>
              <w:t>10</w:t>
            </w:r>
          </w:p>
        </w:tc>
      </w:tr>
      <w:tr w:rsidR="00826A7C" w:rsidRPr="000C081B" w:rsidTr="002C601A">
        <w:tc>
          <w:tcPr>
            <w:tcW w:w="851" w:type="dxa"/>
          </w:tcPr>
          <w:p w:rsidR="00826A7C" w:rsidRPr="000C081B" w:rsidRDefault="00826A7C" w:rsidP="008E6F48">
            <w:pPr>
              <w:jc w:val="center"/>
              <w:rPr>
                <w:sz w:val="20"/>
                <w:szCs w:val="20"/>
              </w:rPr>
            </w:pPr>
            <w:r w:rsidRPr="000C081B">
              <w:rPr>
                <w:sz w:val="20"/>
                <w:szCs w:val="20"/>
              </w:rPr>
              <w:t>4</w:t>
            </w:r>
          </w:p>
        </w:tc>
        <w:tc>
          <w:tcPr>
            <w:tcW w:w="1915" w:type="dxa"/>
          </w:tcPr>
          <w:p w:rsidR="00826A7C" w:rsidRPr="000C081B" w:rsidRDefault="00826A7C" w:rsidP="008E6F48">
            <w:pPr>
              <w:jc w:val="center"/>
              <w:rPr>
                <w:sz w:val="20"/>
                <w:szCs w:val="20"/>
              </w:rPr>
            </w:pPr>
            <w:r w:rsidRPr="000C081B">
              <w:rPr>
                <w:sz w:val="20"/>
                <w:szCs w:val="20"/>
              </w:rPr>
              <w:t>40 м</w:t>
            </w:r>
          </w:p>
        </w:tc>
        <w:tc>
          <w:tcPr>
            <w:tcW w:w="1129" w:type="dxa"/>
          </w:tcPr>
          <w:p w:rsidR="00826A7C" w:rsidRPr="000C081B" w:rsidRDefault="00826A7C" w:rsidP="008E6F48">
            <w:pPr>
              <w:jc w:val="center"/>
              <w:rPr>
                <w:sz w:val="20"/>
                <w:szCs w:val="20"/>
              </w:rPr>
            </w:pPr>
            <w:r w:rsidRPr="000C081B">
              <w:rPr>
                <w:sz w:val="20"/>
                <w:szCs w:val="20"/>
              </w:rPr>
              <w:t>15</w:t>
            </w:r>
          </w:p>
        </w:tc>
        <w:tc>
          <w:tcPr>
            <w:tcW w:w="956" w:type="dxa"/>
          </w:tcPr>
          <w:p w:rsidR="00826A7C" w:rsidRPr="000C081B" w:rsidRDefault="00826A7C" w:rsidP="008E6F48">
            <w:pPr>
              <w:jc w:val="center"/>
              <w:rPr>
                <w:sz w:val="20"/>
                <w:szCs w:val="20"/>
              </w:rPr>
            </w:pPr>
            <w:r w:rsidRPr="000C081B">
              <w:rPr>
                <w:sz w:val="20"/>
                <w:szCs w:val="20"/>
              </w:rPr>
              <w:t>15</w:t>
            </w:r>
          </w:p>
        </w:tc>
        <w:tc>
          <w:tcPr>
            <w:tcW w:w="887" w:type="dxa"/>
          </w:tcPr>
          <w:p w:rsidR="00826A7C" w:rsidRPr="000C081B" w:rsidRDefault="00826A7C" w:rsidP="008E6F48">
            <w:pPr>
              <w:jc w:val="center"/>
              <w:rPr>
                <w:sz w:val="20"/>
                <w:szCs w:val="20"/>
              </w:rPr>
            </w:pPr>
            <w:r w:rsidRPr="000C081B">
              <w:rPr>
                <w:sz w:val="20"/>
                <w:szCs w:val="20"/>
              </w:rPr>
              <w:t>25</w:t>
            </w:r>
          </w:p>
        </w:tc>
        <w:tc>
          <w:tcPr>
            <w:tcW w:w="1076" w:type="dxa"/>
          </w:tcPr>
          <w:p w:rsidR="00826A7C" w:rsidRPr="000C081B" w:rsidRDefault="00826A7C" w:rsidP="008E6F48">
            <w:pPr>
              <w:jc w:val="center"/>
              <w:rPr>
                <w:sz w:val="20"/>
                <w:szCs w:val="20"/>
              </w:rPr>
            </w:pPr>
            <w:r w:rsidRPr="000C081B">
              <w:rPr>
                <w:sz w:val="20"/>
                <w:szCs w:val="20"/>
              </w:rPr>
              <w:t>40</w:t>
            </w:r>
          </w:p>
        </w:tc>
        <w:tc>
          <w:tcPr>
            <w:tcW w:w="852" w:type="dxa"/>
          </w:tcPr>
          <w:p w:rsidR="00826A7C" w:rsidRPr="000C081B" w:rsidRDefault="00826A7C" w:rsidP="008E6F48">
            <w:pPr>
              <w:jc w:val="center"/>
              <w:rPr>
                <w:sz w:val="20"/>
                <w:szCs w:val="20"/>
              </w:rPr>
            </w:pPr>
            <w:r w:rsidRPr="000C081B">
              <w:rPr>
                <w:sz w:val="20"/>
                <w:szCs w:val="20"/>
              </w:rPr>
              <w:t>75</w:t>
            </w:r>
          </w:p>
        </w:tc>
        <w:tc>
          <w:tcPr>
            <w:tcW w:w="1016" w:type="dxa"/>
          </w:tcPr>
          <w:p w:rsidR="00826A7C" w:rsidRPr="000C081B" w:rsidRDefault="00826A7C" w:rsidP="008E6F48">
            <w:pPr>
              <w:jc w:val="center"/>
              <w:rPr>
                <w:sz w:val="20"/>
                <w:szCs w:val="20"/>
              </w:rPr>
            </w:pPr>
            <w:r w:rsidRPr="000C081B">
              <w:rPr>
                <w:sz w:val="20"/>
                <w:szCs w:val="20"/>
              </w:rPr>
              <w:t>15</w:t>
            </w:r>
          </w:p>
        </w:tc>
        <w:tc>
          <w:tcPr>
            <w:tcW w:w="1064" w:type="dxa"/>
          </w:tcPr>
          <w:p w:rsidR="00826A7C" w:rsidRPr="000C081B" w:rsidRDefault="00826A7C" w:rsidP="008E6F48">
            <w:pPr>
              <w:jc w:val="center"/>
              <w:rPr>
                <w:sz w:val="20"/>
                <w:szCs w:val="20"/>
              </w:rPr>
            </w:pPr>
            <w:r w:rsidRPr="000C081B">
              <w:rPr>
                <w:sz w:val="20"/>
                <w:szCs w:val="20"/>
              </w:rPr>
              <w:t>15</w:t>
            </w:r>
          </w:p>
        </w:tc>
      </w:tr>
      <w:tr w:rsidR="00826A7C" w:rsidRPr="000C081B" w:rsidTr="002C601A">
        <w:tc>
          <w:tcPr>
            <w:tcW w:w="851" w:type="dxa"/>
          </w:tcPr>
          <w:p w:rsidR="00826A7C" w:rsidRPr="000C081B" w:rsidRDefault="00826A7C" w:rsidP="008E6F48">
            <w:pPr>
              <w:jc w:val="center"/>
              <w:rPr>
                <w:sz w:val="20"/>
                <w:szCs w:val="20"/>
              </w:rPr>
            </w:pPr>
            <w:r w:rsidRPr="000C081B">
              <w:rPr>
                <w:sz w:val="20"/>
                <w:szCs w:val="20"/>
              </w:rPr>
              <w:t>5</w:t>
            </w:r>
          </w:p>
        </w:tc>
        <w:tc>
          <w:tcPr>
            <w:tcW w:w="1915" w:type="dxa"/>
          </w:tcPr>
          <w:p w:rsidR="00826A7C" w:rsidRPr="000C081B" w:rsidRDefault="00826A7C" w:rsidP="008E6F48">
            <w:pPr>
              <w:jc w:val="center"/>
              <w:rPr>
                <w:sz w:val="20"/>
                <w:szCs w:val="20"/>
              </w:rPr>
            </w:pPr>
            <w:r w:rsidRPr="000C081B">
              <w:rPr>
                <w:sz w:val="20"/>
                <w:szCs w:val="20"/>
              </w:rPr>
              <w:t>50 м</w:t>
            </w:r>
          </w:p>
        </w:tc>
        <w:tc>
          <w:tcPr>
            <w:tcW w:w="6980" w:type="dxa"/>
            <w:gridSpan w:val="7"/>
          </w:tcPr>
          <w:p w:rsidR="00826A7C" w:rsidRPr="000C081B" w:rsidRDefault="00826A7C" w:rsidP="00851263">
            <w:pPr>
              <w:jc w:val="center"/>
              <w:rPr>
                <w:sz w:val="20"/>
                <w:szCs w:val="20"/>
              </w:rPr>
            </w:pPr>
            <w:r w:rsidRPr="000C081B">
              <w:rPr>
                <w:sz w:val="20"/>
                <w:szCs w:val="20"/>
              </w:rPr>
              <w:t>Для группы сараев  от 8 до 20 блоков</w:t>
            </w:r>
            <w:r w:rsidR="00D279D5" w:rsidRPr="000C081B">
              <w:rPr>
                <w:sz w:val="20"/>
                <w:szCs w:val="20"/>
              </w:rPr>
              <w:t>,</w:t>
            </w:r>
          </w:p>
          <w:p w:rsidR="00D279D5" w:rsidRPr="000C081B" w:rsidRDefault="00D279D5" w:rsidP="00851263">
            <w:pPr>
              <w:jc w:val="center"/>
              <w:rPr>
                <w:sz w:val="20"/>
                <w:szCs w:val="20"/>
              </w:rPr>
            </w:pPr>
            <w:r w:rsidRPr="000C081B">
              <w:rPr>
                <w:sz w:val="20"/>
                <w:szCs w:val="20"/>
              </w:rPr>
              <w:t xml:space="preserve">поголовье не более, </w:t>
            </w:r>
            <w:proofErr w:type="gramStart"/>
            <w:r w:rsidRPr="000C081B">
              <w:rPr>
                <w:sz w:val="20"/>
                <w:szCs w:val="20"/>
              </w:rPr>
              <w:t>указанного</w:t>
            </w:r>
            <w:proofErr w:type="gramEnd"/>
            <w:r w:rsidRPr="000C081B">
              <w:rPr>
                <w:sz w:val="20"/>
                <w:szCs w:val="20"/>
              </w:rPr>
              <w:t xml:space="preserve"> в строке 4</w:t>
            </w:r>
          </w:p>
        </w:tc>
      </w:tr>
      <w:tr w:rsidR="00826A7C" w:rsidRPr="000C081B" w:rsidTr="002C601A">
        <w:tc>
          <w:tcPr>
            <w:tcW w:w="851" w:type="dxa"/>
          </w:tcPr>
          <w:p w:rsidR="00826A7C" w:rsidRPr="000C081B" w:rsidRDefault="00826A7C" w:rsidP="008E6F48">
            <w:pPr>
              <w:jc w:val="center"/>
              <w:rPr>
                <w:sz w:val="20"/>
                <w:szCs w:val="20"/>
              </w:rPr>
            </w:pPr>
            <w:r w:rsidRPr="000C081B">
              <w:rPr>
                <w:sz w:val="20"/>
                <w:szCs w:val="20"/>
              </w:rPr>
              <w:t>6</w:t>
            </w:r>
          </w:p>
        </w:tc>
        <w:tc>
          <w:tcPr>
            <w:tcW w:w="1915" w:type="dxa"/>
          </w:tcPr>
          <w:p w:rsidR="00826A7C" w:rsidRPr="000C081B" w:rsidRDefault="00826A7C" w:rsidP="008E6F48">
            <w:pPr>
              <w:jc w:val="center"/>
              <w:rPr>
                <w:sz w:val="20"/>
                <w:szCs w:val="20"/>
              </w:rPr>
            </w:pPr>
            <w:r w:rsidRPr="000C081B">
              <w:rPr>
                <w:sz w:val="20"/>
                <w:szCs w:val="20"/>
              </w:rPr>
              <w:t>100 м</w:t>
            </w:r>
          </w:p>
        </w:tc>
        <w:tc>
          <w:tcPr>
            <w:tcW w:w="6980" w:type="dxa"/>
            <w:gridSpan w:val="7"/>
          </w:tcPr>
          <w:p w:rsidR="00826A7C" w:rsidRPr="000C081B" w:rsidRDefault="00826A7C" w:rsidP="00851263">
            <w:pPr>
              <w:jc w:val="center"/>
              <w:rPr>
                <w:sz w:val="20"/>
                <w:szCs w:val="20"/>
              </w:rPr>
            </w:pPr>
            <w:r w:rsidRPr="000C081B">
              <w:rPr>
                <w:sz w:val="20"/>
                <w:szCs w:val="20"/>
              </w:rPr>
              <w:t>Для группы сараев от 21 до 30 блоков</w:t>
            </w:r>
            <w:r w:rsidR="00D279D5" w:rsidRPr="000C081B">
              <w:rPr>
                <w:sz w:val="20"/>
                <w:szCs w:val="20"/>
              </w:rPr>
              <w:t>,</w:t>
            </w:r>
          </w:p>
          <w:p w:rsidR="00D279D5" w:rsidRPr="000C081B" w:rsidRDefault="00D279D5" w:rsidP="00851263">
            <w:pPr>
              <w:jc w:val="center"/>
              <w:rPr>
                <w:sz w:val="20"/>
                <w:szCs w:val="20"/>
              </w:rPr>
            </w:pPr>
            <w:r w:rsidRPr="000C081B">
              <w:rPr>
                <w:sz w:val="20"/>
                <w:szCs w:val="20"/>
              </w:rPr>
              <w:t xml:space="preserve">поголовье не более, </w:t>
            </w:r>
            <w:proofErr w:type="gramStart"/>
            <w:r w:rsidRPr="000C081B">
              <w:rPr>
                <w:sz w:val="20"/>
                <w:szCs w:val="20"/>
              </w:rPr>
              <w:t>указанного</w:t>
            </w:r>
            <w:proofErr w:type="gramEnd"/>
            <w:r w:rsidRPr="000C081B">
              <w:rPr>
                <w:sz w:val="20"/>
                <w:szCs w:val="20"/>
              </w:rPr>
              <w:t xml:space="preserve"> в строке 4 </w:t>
            </w:r>
          </w:p>
        </w:tc>
      </w:tr>
    </w:tbl>
    <w:p w:rsidR="000E4D5E" w:rsidRPr="000C081B" w:rsidRDefault="000E4D5E" w:rsidP="0064206B">
      <w:pPr>
        <w:rPr>
          <w:sz w:val="20"/>
          <w:szCs w:val="20"/>
        </w:rPr>
      </w:pPr>
    </w:p>
    <w:p w:rsidR="00DD12FA" w:rsidRPr="000C081B" w:rsidRDefault="00606066" w:rsidP="001E29A0">
      <w:pPr>
        <w:jc w:val="both"/>
        <w:rPr>
          <w:sz w:val="20"/>
          <w:szCs w:val="20"/>
        </w:rPr>
      </w:pPr>
      <w:r w:rsidRPr="000C081B">
        <w:rPr>
          <w:sz w:val="20"/>
          <w:szCs w:val="20"/>
        </w:rPr>
        <w:t xml:space="preserve">      </w:t>
      </w:r>
      <w:r w:rsidR="00DD12FA" w:rsidRPr="000C081B">
        <w:rPr>
          <w:sz w:val="20"/>
          <w:szCs w:val="20"/>
        </w:rPr>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закона от </w:t>
      </w:r>
      <w:r w:rsidR="00C65D24" w:rsidRPr="000C081B">
        <w:rPr>
          <w:sz w:val="20"/>
          <w:szCs w:val="20"/>
        </w:rPr>
        <w:t>22.07.2008 № 123-ФЗ</w:t>
      </w:r>
      <w:r w:rsidR="00DD12FA" w:rsidRPr="000C081B">
        <w:rPr>
          <w:sz w:val="20"/>
          <w:szCs w:val="20"/>
        </w:rPr>
        <w:t xml:space="preserve"> «Технический регламент о требованиях пожарной безопасности».</w:t>
      </w:r>
    </w:p>
    <w:p w:rsidR="00DD12FA" w:rsidRPr="000C081B" w:rsidRDefault="00DD12FA" w:rsidP="001E29A0">
      <w:pPr>
        <w:jc w:val="both"/>
        <w:rPr>
          <w:sz w:val="20"/>
          <w:szCs w:val="20"/>
        </w:rPr>
      </w:pPr>
      <w:r w:rsidRPr="000C081B">
        <w:rPr>
          <w:sz w:val="20"/>
          <w:szCs w:val="20"/>
        </w:rPr>
        <w:t>3.1.12.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DD12FA" w:rsidRPr="000C081B" w:rsidRDefault="00DD12FA" w:rsidP="001E29A0">
      <w:pPr>
        <w:jc w:val="both"/>
        <w:rPr>
          <w:sz w:val="20"/>
          <w:szCs w:val="20"/>
        </w:rPr>
      </w:pPr>
      <w:r w:rsidRPr="000C081B">
        <w:rPr>
          <w:sz w:val="20"/>
          <w:szCs w:val="20"/>
        </w:rPr>
        <w:t xml:space="preserve">При этом постройки для содержания скота и птицы необходимо </w:t>
      </w:r>
      <w:proofErr w:type="gramStart"/>
      <w:r w:rsidRPr="000C081B">
        <w:rPr>
          <w:sz w:val="20"/>
          <w:szCs w:val="20"/>
        </w:rPr>
        <w:t>пристраивать</w:t>
      </w:r>
      <w:proofErr w:type="gramEnd"/>
      <w:r w:rsidRPr="000C081B">
        <w:rPr>
          <w:sz w:val="20"/>
          <w:szCs w:val="20"/>
        </w:rPr>
        <w:t xml:space="preserve"> а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DD12FA" w:rsidRPr="000C081B" w:rsidRDefault="00DD12FA" w:rsidP="001E29A0">
      <w:pPr>
        <w:jc w:val="both"/>
        <w:rPr>
          <w:sz w:val="20"/>
          <w:szCs w:val="20"/>
        </w:rPr>
      </w:pPr>
      <w:r w:rsidRPr="000C081B">
        <w:rPr>
          <w:sz w:val="20"/>
          <w:szCs w:val="20"/>
        </w:rPr>
        <w:t xml:space="preserve">3.1.13. На территории жилой застройки предусматривается стопроцентная обеспеченность </w:t>
      </w:r>
      <w:proofErr w:type="spellStart"/>
      <w:r w:rsidRPr="000C081B">
        <w:rPr>
          <w:sz w:val="20"/>
          <w:szCs w:val="20"/>
        </w:rPr>
        <w:t>машино</w:t>
      </w:r>
      <w:proofErr w:type="spellEnd"/>
      <w:r w:rsidRPr="000C081B">
        <w:rPr>
          <w:sz w:val="20"/>
          <w:szCs w:val="20"/>
        </w:rPr>
        <w:t>-местами для хранения и парковки легковых автомобилей и других транспортных средств.</w:t>
      </w:r>
    </w:p>
    <w:p w:rsidR="00DD12FA" w:rsidRPr="000C081B" w:rsidRDefault="00DD12FA" w:rsidP="001E29A0">
      <w:pPr>
        <w:jc w:val="both"/>
        <w:rPr>
          <w:sz w:val="20"/>
          <w:szCs w:val="20"/>
        </w:rPr>
      </w:pPr>
      <w:r w:rsidRPr="000C081B">
        <w:rPr>
          <w:sz w:val="20"/>
          <w:szCs w:val="20"/>
        </w:rPr>
        <w:t>На территории с застройкой жилыми домами усадебного типа стоянки размещаются в пределах отведенного участка.</w:t>
      </w:r>
    </w:p>
    <w:p w:rsidR="00DD12FA" w:rsidRPr="000C081B" w:rsidRDefault="00DD12FA" w:rsidP="001E29A0">
      <w:pPr>
        <w:jc w:val="both"/>
        <w:rPr>
          <w:sz w:val="20"/>
          <w:szCs w:val="20"/>
        </w:rPr>
      </w:pPr>
      <w:r w:rsidRPr="000C081B">
        <w:rPr>
          <w:sz w:val="20"/>
          <w:szCs w:val="20"/>
        </w:rPr>
        <w:t>3.1.14. На территории жилой застройки 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p w:rsidR="00CD078E" w:rsidRPr="000C081B" w:rsidRDefault="00CD078E" w:rsidP="001E29A0">
      <w:pPr>
        <w:jc w:val="both"/>
        <w:rPr>
          <w:sz w:val="20"/>
          <w:szCs w:val="20"/>
        </w:rPr>
      </w:pPr>
    </w:p>
    <w:p w:rsidR="00DD12FA" w:rsidRPr="000C081B" w:rsidRDefault="00DD12FA" w:rsidP="00CD078E">
      <w:pPr>
        <w:pStyle w:val="af"/>
        <w:numPr>
          <w:ilvl w:val="0"/>
          <w:numId w:val="21"/>
        </w:numPr>
        <w:jc w:val="center"/>
        <w:rPr>
          <w:sz w:val="20"/>
          <w:szCs w:val="20"/>
        </w:rPr>
      </w:pPr>
      <w:r w:rsidRPr="000C081B">
        <w:rPr>
          <w:sz w:val="20"/>
          <w:szCs w:val="20"/>
        </w:rPr>
        <w:t>Зоны, предназначенные для ведения личного подсобного хозяйства</w:t>
      </w:r>
    </w:p>
    <w:p w:rsidR="00CD078E" w:rsidRPr="000C081B" w:rsidRDefault="00CD078E" w:rsidP="00CD078E">
      <w:pPr>
        <w:pStyle w:val="af"/>
        <w:rPr>
          <w:sz w:val="20"/>
          <w:szCs w:val="20"/>
        </w:rPr>
      </w:pPr>
    </w:p>
    <w:p w:rsidR="00CD078E" w:rsidRPr="000C081B" w:rsidRDefault="00CD078E" w:rsidP="00CD078E">
      <w:pPr>
        <w:jc w:val="both"/>
        <w:rPr>
          <w:sz w:val="20"/>
          <w:szCs w:val="20"/>
        </w:rPr>
      </w:pPr>
      <w:r w:rsidRPr="000C081B">
        <w:rPr>
          <w:sz w:val="20"/>
          <w:szCs w:val="20"/>
        </w:rPr>
        <w:t>4.1.</w:t>
      </w:r>
      <w:r w:rsidR="00DD12FA" w:rsidRPr="000C081B">
        <w:rPr>
          <w:sz w:val="20"/>
          <w:szCs w:val="20"/>
        </w:rPr>
        <w:t xml:space="preserve">  Личное подсобное хозяйство – форма </w:t>
      </w:r>
      <w:proofErr w:type="gramStart"/>
      <w:r w:rsidR="00DD12FA" w:rsidRPr="000C081B">
        <w:rPr>
          <w:sz w:val="20"/>
          <w:szCs w:val="20"/>
        </w:rPr>
        <w:t>непредпринимательской</w:t>
      </w:r>
      <w:proofErr w:type="gramEnd"/>
      <w:r w:rsidR="00DD12FA" w:rsidRPr="000C081B">
        <w:rPr>
          <w:sz w:val="20"/>
          <w:szCs w:val="20"/>
        </w:rPr>
        <w:t xml:space="preserve"> </w:t>
      </w:r>
    </w:p>
    <w:p w:rsidR="00DD12FA" w:rsidRPr="000C081B" w:rsidRDefault="00DD12FA" w:rsidP="00CD078E">
      <w:pPr>
        <w:jc w:val="both"/>
        <w:rPr>
          <w:sz w:val="20"/>
          <w:szCs w:val="20"/>
        </w:rPr>
      </w:pPr>
      <w:r w:rsidRPr="000C081B">
        <w:rPr>
          <w:sz w:val="20"/>
          <w:szCs w:val="20"/>
        </w:rPr>
        <w:t>деятельности граждан по производству и переработке сельскохозяйственной продукции.</w:t>
      </w:r>
    </w:p>
    <w:p w:rsidR="00DD12FA" w:rsidRPr="000C081B" w:rsidRDefault="00DD12FA" w:rsidP="001E29A0">
      <w:pPr>
        <w:jc w:val="both"/>
        <w:rPr>
          <w:sz w:val="20"/>
          <w:szCs w:val="20"/>
        </w:rPr>
      </w:pPr>
      <w:r w:rsidRPr="000C081B">
        <w:rPr>
          <w:sz w:val="20"/>
          <w:szCs w:val="20"/>
        </w:rPr>
        <w:t>Правовое регулирование ведения гражданами личного подсобного хозяйства осуществляется в соответствии с Конституцией Российской Федерации, Земельным кодексом Российской Федерации, Федеральным законом «О личном подсобном хозяйстве», другими федеральными законами, иными право</w:t>
      </w:r>
      <w:r w:rsidR="00C65D24" w:rsidRPr="000C081B">
        <w:rPr>
          <w:sz w:val="20"/>
          <w:szCs w:val="20"/>
        </w:rPr>
        <w:t>выми актами Российской Федерации, иными,</w:t>
      </w:r>
      <w:r w:rsidRPr="000C081B">
        <w:rPr>
          <w:sz w:val="20"/>
          <w:szCs w:val="20"/>
        </w:rPr>
        <w:t xml:space="preserve"> принимаемыми актами </w:t>
      </w:r>
      <w:r w:rsidR="00187138" w:rsidRPr="000C081B">
        <w:rPr>
          <w:sz w:val="20"/>
          <w:szCs w:val="20"/>
        </w:rPr>
        <w:t>Карачаево-Черкесской республики</w:t>
      </w:r>
      <w:r w:rsidRPr="000C081B">
        <w:rPr>
          <w:sz w:val="20"/>
          <w:szCs w:val="20"/>
        </w:rPr>
        <w:t xml:space="preserve"> и органов местного самоуправления.</w:t>
      </w:r>
    </w:p>
    <w:p w:rsidR="00DD12FA" w:rsidRPr="000C081B" w:rsidRDefault="00CD078E" w:rsidP="001E29A0">
      <w:pPr>
        <w:jc w:val="both"/>
        <w:rPr>
          <w:sz w:val="20"/>
          <w:szCs w:val="20"/>
        </w:rPr>
      </w:pPr>
      <w:r w:rsidRPr="000C081B">
        <w:rPr>
          <w:sz w:val="20"/>
          <w:szCs w:val="20"/>
        </w:rPr>
        <w:t>4</w:t>
      </w:r>
      <w:r w:rsidR="00DD12FA" w:rsidRPr="000C081B">
        <w:rPr>
          <w:sz w:val="20"/>
          <w:szCs w:val="20"/>
        </w:rPr>
        <w:t>.2.  Для ведения личного подсобного хозяйства могут использоваться земельный участок в черте населенного пункта (приусадебный земельный участок)</w:t>
      </w:r>
      <w:r w:rsidR="00C52CBA" w:rsidRPr="000C081B">
        <w:rPr>
          <w:sz w:val="20"/>
          <w:szCs w:val="20"/>
        </w:rPr>
        <w:t>.</w:t>
      </w:r>
    </w:p>
    <w:p w:rsidR="00DD12FA" w:rsidRPr="000C081B" w:rsidRDefault="00C52CBA" w:rsidP="001E29A0">
      <w:pPr>
        <w:jc w:val="both"/>
        <w:rPr>
          <w:sz w:val="20"/>
          <w:szCs w:val="20"/>
        </w:rPr>
      </w:pPr>
      <w:r w:rsidRPr="000C081B">
        <w:rPr>
          <w:sz w:val="20"/>
          <w:szCs w:val="20"/>
        </w:rPr>
        <w:t xml:space="preserve">            </w:t>
      </w:r>
      <w:r w:rsidR="00DD12FA" w:rsidRPr="000C081B">
        <w:rPr>
          <w:sz w:val="20"/>
          <w:szCs w:val="20"/>
        </w:rP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rsidR="00DD12FA" w:rsidRPr="000C081B" w:rsidRDefault="00C52CBA" w:rsidP="001E29A0">
      <w:pPr>
        <w:jc w:val="both"/>
        <w:rPr>
          <w:sz w:val="20"/>
          <w:szCs w:val="20"/>
        </w:rPr>
      </w:pPr>
      <w:r w:rsidRPr="000C081B">
        <w:rPr>
          <w:sz w:val="20"/>
          <w:szCs w:val="20"/>
        </w:rPr>
        <w:t>4</w:t>
      </w:r>
      <w:r w:rsidR="00DD12FA" w:rsidRPr="000C081B">
        <w:rPr>
          <w:sz w:val="20"/>
          <w:szCs w:val="20"/>
        </w:rPr>
        <w:t>.3.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w:t>
      </w:r>
    </w:p>
    <w:p w:rsidR="00DD12FA" w:rsidRPr="000C081B" w:rsidRDefault="00C52CBA" w:rsidP="001E29A0">
      <w:pPr>
        <w:jc w:val="both"/>
        <w:rPr>
          <w:sz w:val="20"/>
          <w:szCs w:val="20"/>
        </w:rPr>
      </w:pPr>
      <w:r w:rsidRPr="000C081B">
        <w:rPr>
          <w:sz w:val="20"/>
          <w:szCs w:val="20"/>
        </w:rPr>
        <w:t>4</w:t>
      </w:r>
      <w:r w:rsidR="00DD12FA" w:rsidRPr="000C081B">
        <w:rPr>
          <w:sz w:val="20"/>
          <w:szCs w:val="20"/>
        </w:rPr>
        <w:t>.4.  Ведение гражданами личного подсобного хозяйства на территории малоэтажной застройки осуществляется в соответствии с требованиями раздела 3 настоящих Нормативов.</w:t>
      </w:r>
    </w:p>
    <w:p w:rsidR="005A7989" w:rsidRPr="000C081B" w:rsidRDefault="005A7989" w:rsidP="001E29A0">
      <w:pPr>
        <w:jc w:val="both"/>
        <w:rPr>
          <w:sz w:val="20"/>
          <w:szCs w:val="20"/>
        </w:rPr>
      </w:pPr>
    </w:p>
    <w:p w:rsidR="00DD12FA" w:rsidRPr="000C081B" w:rsidRDefault="00DD12FA" w:rsidP="005A7989">
      <w:pPr>
        <w:pStyle w:val="af"/>
        <w:numPr>
          <w:ilvl w:val="0"/>
          <w:numId w:val="21"/>
        </w:numPr>
        <w:jc w:val="center"/>
        <w:rPr>
          <w:sz w:val="20"/>
          <w:szCs w:val="20"/>
        </w:rPr>
      </w:pPr>
      <w:r w:rsidRPr="000C081B">
        <w:rPr>
          <w:sz w:val="20"/>
          <w:szCs w:val="20"/>
        </w:rPr>
        <w:t>Защита от подтопления</w:t>
      </w:r>
    </w:p>
    <w:p w:rsidR="005A7989" w:rsidRPr="000C081B" w:rsidRDefault="005A7989" w:rsidP="005A7989">
      <w:pPr>
        <w:pStyle w:val="af"/>
        <w:rPr>
          <w:sz w:val="20"/>
          <w:szCs w:val="20"/>
        </w:rPr>
      </w:pPr>
    </w:p>
    <w:p w:rsidR="00DD12FA" w:rsidRPr="000C081B" w:rsidRDefault="00541423" w:rsidP="001E29A0">
      <w:pPr>
        <w:jc w:val="both"/>
        <w:rPr>
          <w:sz w:val="20"/>
          <w:szCs w:val="20"/>
        </w:rPr>
      </w:pPr>
      <w:r w:rsidRPr="000C081B">
        <w:rPr>
          <w:sz w:val="20"/>
          <w:szCs w:val="20"/>
        </w:rPr>
        <w:t>5</w:t>
      </w:r>
      <w:r w:rsidR="00DD12FA" w:rsidRPr="000C081B">
        <w:rPr>
          <w:sz w:val="20"/>
          <w:szCs w:val="20"/>
        </w:rPr>
        <w:t>.1.  Отвод поверхностных вод должен осуществляться в соответствии с требованиями СанПиН 2.1.5.980-00.</w:t>
      </w:r>
    </w:p>
    <w:p w:rsidR="00DD12FA" w:rsidRPr="000C081B" w:rsidRDefault="00541423" w:rsidP="001E29A0">
      <w:pPr>
        <w:jc w:val="both"/>
        <w:rPr>
          <w:sz w:val="20"/>
          <w:szCs w:val="20"/>
        </w:rPr>
      </w:pPr>
      <w:r w:rsidRPr="000C081B">
        <w:rPr>
          <w:sz w:val="20"/>
          <w:szCs w:val="20"/>
        </w:rPr>
        <w:t>5</w:t>
      </w:r>
      <w:r w:rsidR="00DD12FA" w:rsidRPr="000C081B">
        <w:rPr>
          <w:sz w:val="20"/>
          <w:szCs w:val="20"/>
        </w:rPr>
        <w:t>.2.  При проектировании и строительстве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DD12FA" w:rsidRPr="000C081B" w:rsidRDefault="00541423" w:rsidP="001E29A0">
      <w:pPr>
        <w:jc w:val="both"/>
        <w:rPr>
          <w:sz w:val="20"/>
          <w:szCs w:val="20"/>
        </w:rPr>
      </w:pPr>
      <w:r w:rsidRPr="000C081B">
        <w:rPr>
          <w:sz w:val="20"/>
          <w:szCs w:val="20"/>
        </w:rPr>
        <w:t>5</w:t>
      </w:r>
      <w:r w:rsidR="00DD12FA" w:rsidRPr="000C081B">
        <w:rPr>
          <w:sz w:val="20"/>
          <w:szCs w:val="20"/>
        </w:rPr>
        <w:t>.3.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D12FA" w:rsidRPr="000C081B" w:rsidRDefault="00541423" w:rsidP="001E29A0">
      <w:pPr>
        <w:jc w:val="both"/>
        <w:rPr>
          <w:sz w:val="20"/>
          <w:szCs w:val="20"/>
        </w:rPr>
      </w:pPr>
      <w:r w:rsidRPr="000C081B">
        <w:rPr>
          <w:sz w:val="20"/>
          <w:szCs w:val="20"/>
        </w:rPr>
        <w:t>5</w:t>
      </w:r>
      <w:r w:rsidR="00DD12FA" w:rsidRPr="000C081B">
        <w:rPr>
          <w:sz w:val="20"/>
          <w:szCs w:val="20"/>
        </w:rPr>
        <w:t>.4.  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41423" w:rsidRPr="000C081B" w:rsidRDefault="00541423" w:rsidP="001E29A0">
      <w:pPr>
        <w:jc w:val="both"/>
        <w:rPr>
          <w:sz w:val="20"/>
          <w:szCs w:val="20"/>
        </w:rPr>
      </w:pPr>
    </w:p>
    <w:p w:rsidR="00DD12FA" w:rsidRPr="000C081B" w:rsidRDefault="00DD12FA" w:rsidP="00541423">
      <w:pPr>
        <w:pStyle w:val="af"/>
        <w:numPr>
          <w:ilvl w:val="0"/>
          <w:numId w:val="21"/>
        </w:numPr>
        <w:jc w:val="center"/>
        <w:rPr>
          <w:sz w:val="20"/>
          <w:szCs w:val="20"/>
        </w:rPr>
      </w:pPr>
      <w:r w:rsidRPr="000C081B">
        <w:rPr>
          <w:sz w:val="20"/>
          <w:szCs w:val="20"/>
        </w:rPr>
        <w:t>Озеленение.</w:t>
      </w:r>
    </w:p>
    <w:p w:rsidR="00541423" w:rsidRPr="000C081B" w:rsidRDefault="00541423" w:rsidP="00541423">
      <w:pPr>
        <w:pStyle w:val="af"/>
        <w:rPr>
          <w:sz w:val="20"/>
          <w:szCs w:val="20"/>
        </w:rPr>
      </w:pPr>
    </w:p>
    <w:p w:rsidR="00DD12FA" w:rsidRPr="000C081B" w:rsidRDefault="00541423" w:rsidP="001E29A0">
      <w:pPr>
        <w:jc w:val="both"/>
        <w:rPr>
          <w:sz w:val="20"/>
          <w:szCs w:val="20"/>
        </w:rPr>
      </w:pPr>
      <w:r w:rsidRPr="000C081B">
        <w:rPr>
          <w:sz w:val="20"/>
          <w:szCs w:val="20"/>
        </w:rPr>
        <w:t>6</w:t>
      </w:r>
      <w:r w:rsidR="00DD12FA" w:rsidRPr="000C081B">
        <w:rPr>
          <w:sz w:val="20"/>
          <w:szCs w:val="20"/>
        </w:rPr>
        <w:t>.1.  Расстояния от зданий и сооружений до зеленых насаждений следует принимать в соответствии с таблицей 4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DD12FA" w:rsidRPr="000C081B" w:rsidRDefault="00DD12FA" w:rsidP="001E29A0">
      <w:pPr>
        <w:jc w:val="both"/>
        <w:rPr>
          <w:sz w:val="20"/>
          <w:szCs w:val="20"/>
        </w:rPr>
      </w:pPr>
      <w:r w:rsidRPr="000C081B">
        <w:rPr>
          <w:sz w:val="20"/>
          <w:szCs w:val="20"/>
        </w:rPr>
        <w:t>Таблица 4</w:t>
      </w:r>
    </w:p>
    <w:tbl>
      <w:tblPr>
        <w:tblStyle w:val="ae"/>
        <w:tblW w:w="0" w:type="auto"/>
        <w:tblLook w:val="04A0" w:firstRow="1" w:lastRow="0" w:firstColumn="1" w:lastColumn="0" w:noHBand="0" w:noVBand="1"/>
      </w:tblPr>
      <w:tblGrid>
        <w:gridCol w:w="5637"/>
        <w:gridCol w:w="2108"/>
        <w:gridCol w:w="2109"/>
      </w:tblGrid>
      <w:tr w:rsidR="00141DCD" w:rsidRPr="000C081B" w:rsidTr="00141DCD">
        <w:tc>
          <w:tcPr>
            <w:tcW w:w="5637" w:type="dxa"/>
            <w:vMerge w:val="restart"/>
          </w:tcPr>
          <w:p w:rsidR="00141DCD" w:rsidRPr="000C081B" w:rsidRDefault="00141DCD" w:rsidP="00141DCD">
            <w:pPr>
              <w:jc w:val="center"/>
              <w:rPr>
                <w:color w:val="000000"/>
                <w:sz w:val="20"/>
                <w:szCs w:val="20"/>
              </w:rPr>
            </w:pPr>
          </w:p>
          <w:p w:rsidR="00141DCD" w:rsidRPr="000C081B" w:rsidRDefault="00141DCD" w:rsidP="00141DCD">
            <w:pPr>
              <w:jc w:val="center"/>
              <w:rPr>
                <w:color w:val="000000"/>
                <w:sz w:val="20"/>
                <w:szCs w:val="20"/>
              </w:rPr>
            </w:pPr>
            <w:r w:rsidRPr="000C081B">
              <w:rPr>
                <w:color w:val="000000"/>
                <w:sz w:val="20"/>
                <w:szCs w:val="20"/>
              </w:rPr>
              <w:t>Здание, сооружение</w:t>
            </w:r>
          </w:p>
        </w:tc>
        <w:tc>
          <w:tcPr>
            <w:tcW w:w="4217" w:type="dxa"/>
            <w:gridSpan w:val="2"/>
          </w:tcPr>
          <w:p w:rsidR="00141DCD" w:rsidRPr="000C081B" w:rsidRDefault="00141DCD" w:rsidP="00545830">
            <w:pPr>
              <w:jc w:val="center"/>
              <w:rPr>
                <w:color w:val="000000"/>
                <w:sz w:val="20"/>
                <w:szCs w:val="20"/>
              </w:rPr>
            </w:pPr>
            <w:r w:rsidRPr="000C081B">
              <w:rPr>
                <w:color w:val="000000"/>
                <w:sz w:val="20"/>
                <w:szCs w:val="20"/>
              </w:rPr>
              <w:t>Расстояние (м) от здания, сооружения, объекта до оси</w:t>
            </w:r>
          </w:p>
        </w:tc>
      </w:tr>
      <w:tr w:rsidR="00141DCD" w:rsidRPr="000C081B" w:rsidTr="00141DCD">
        <w:tc>
          <w:tcPr>
            <w:tcW w:w="5637" w:type="dxa"/>
            <w:vMerge/>
          </w:tcPr>
          <w:p w:rsidR="00141DCD" w:rsidRPr="000C081B" w:rsidRDefault="00141DCD" w:rsidP="001E29A0">
            <w:pPr>
              <w:jc w:val="both"/>
              <w:rPr>
                <w:color w:val="000000"/>
                <w:sz w:val="20"/>
                <w:szCs w:val="20"/>
              </w:rPr>
            </w:pPr>
          </w:p>
        </w:tc>
        <w:tc>
          <w:tcPr>
            <w:tcW w:w="2108" w:type="dxa"/>
          </w:tcPr>
          <w:p w:rsidR="00141DCD" w:rsidRPr="000C081B" w:rsidRDefault="00141DCD" w:rsidP="00545830">
            <w:pPr>
              <w:jc w:val="center"/>
              <w:rPr>
                <w:color w:val="000000"/>
                <w:sz w:val="20"/>
                <w:szCs w:val="20"/>
              </w:rPr>
            </w:pPr>
            <w:r w:rsidRPr="000C081B">
              <w:rPr>
                <w:color w:val="000000"/>
                <w:sz w:val="20"/>
                <w:szCs w:val="20"/>
              </w:rPr>
              <w:t>ствола дерева</w:t>
            </w:r>
          </w:p>
        </w:tc>
        <w:tc>
          <w:tcPr>
            <w:tcW w:w="2109" w:type="dxa"/>
          </w:tcPr>
          <w:p w:rsidR="00141DCD" w:rsidRPr="000C081B" w:rsidRDefault="00141DCD" w:rsidP="00545830">
            <w:pPr>
              <w:jc w:val="center"/>
              <w:rPr>
                <w:color w:val="000000"/>
                <w:sz w:val="20"/>
                <w:szCs w:val="20"/>
              </w:rPr>
            </w:pPr>
            <w:r w:rsidRPr="000C081B">
              <w:rPr>
                <w:color w:val="000000"/>
                <w:sz w:val="20"/>
                <w:szCs w:val="20"/>
              </w:rPr>
              <w:t>кустарника</w:t>
            </w:r>
          </w:p>
        </w:tc>
      </w:tr>
      <w:tr w:rsidR="00430F45" w:rsidRPr="000C081B" w:rsidTr="00135F41">
        <w:tc>
          <w:tcPr>
            <w:tcW w:w="5637" w:type="dxa"/>
            <w:vAlign w:val="center"/>
          </w:tcPr>
          <w:p w:rsidR="00430F45" w:rsidRPr="000C081B" w:rsidRDefault="00430F45" w:rsidP="00283D54">
            <w:pPr>
              <w:jc w:val="both"/>
              <w:rPr>
                <w:color w:val="000000"/>
                <w:sz w:val="20"/>
                <w:szCs w:val="20"/>
              </w:rPr>
            </w:pPr>
            <w:r w:rsidRPr="000C081B">
              <w:rPr>
                <w:color w:val="000000"/>
                <w:sz w:val="20"/>
                <w:szCs w:val="20"/>
              </w:rPr>
              <w:t>Наружная стена здания и сооружения</w:t>
            </w:r>
          </w:p>
        </w:tc>
        <w:tc>
          <w:tcPr>
            <w:tcW w:w="2108" w:type="dxa"/>
            <w:vAlign w:val="center"/>
          </w:tcPr>
          <w:p w:rsidR="00430F45" w:rsidRPr="000C081B" w:rsidRDefault="00430F45" w:rsidP="00430F45">
            <w:pPr>
              <w:jc w:val="center"/>
              <w:rPr>
                <w:color w:val="000000"/>
                <w:sz w:val="20"/>
                <w:szCs w:val="20"/>
              </w:rPr>
            </w:pPr>
            <w:r w:rsidRPr="000C081B">
              <w:rPr>
                <w:color w:val="000000"/>
                <w:sz w:val="20"/>
                <w:szCs w:val="20"/>
              </w:rPr>
              <w:t>5,0</w:t>
            </w:r>
          </w:p>
        </w:tc>
        <w:tc>
          <w:tcPr>
            <w:tcW w:w="2109" w:type="dxa"/>
            <w:vAlign w:val="center"/>
          </w:tcPr>
          <w:p w:rsidR="00430F45" w:rsidRPr="000C081B" w:rsidRDefault="00430F45" w:rsidP="00430F45">
            <w:pPr>
              <w:jc w:val="center"/>
              <w:rPr>
                <w:color w:val="000000"/>
                <w:sz w:val="20"/>
                <w:szCs w:val="20"/>
              </w:rPr>
            </w:pPr>
            <w:r w:rsidRPr="000C081B">
              <w:rPr>
                <w:color w:val="000000"/>
                <w:sz w:val="20"/>
                <w:szCs w:val="20"/>
              </w:rPr>
              <w:t>1,5</w:t>
            </w:r>
          </w:p>
        </w:tc>
      </w:tr>
      <w:tr w:rsidR="00430F45" w:rsidRPr="000C081B" w:rsidTr="00135F41">
        <w:tc>
          <w:tcPr>
            <w:tcW w:w="5637" w:type="dxa"/>
            <w:vAlign w:val="center"/>
          </w:tcPr>
          <w:p w:rsidR="00430F45" w:rsidRPr="000C081B" w:rsidRDefault="00430F45" w:rsidP="00283D54">
            <w:pPr>
              <w:jc w:val="both"/>
              <w:rPr>
                <w:color w:val="000000"/>
                <w:sz w:val="20"/>
                <w:szCs w:val="20"/>
              </w:rPr>
            </w:pPr>
            <w:r w:rsidRPr="000C081B">
              <w:rPr>
                <w:color w:val="000000"/>
                <w:sz w:val="20"/>
                <w:szCs w:val="20"/>
              </w:rPr>
              <w:t>Край тротуара и садовой дорожки</w:t>
            </w:r>
          </w:p>
        </w:tc>
        <w:tc>
          <w:tcPr>
            <w:tcW w:w="2108" w:type="dxa"/>
            <w:vAlign w:val="center"/>
          </w:tcPr>
          <w:p w:rsidR="00430F45" w:rsidRPr="000C081B" w:rsidRDefault="00430F45" w:rsidP="00430F45">
            <w:pPr>
              <w:jc w:val="center"/>
              <w:rPr>
                <w:color w:val="000000"/>
                <w:sz w:val="20"/>
                <w:szCs w:val="20"/>
              </w:rPr>
            </w:pPr>
            <w:r w:rsidRPr="000C081B">
              <w:rPr>
                <w:color w:val="000000"/>
                <w:sz w:val="20"/>
                <w:szCs w:val="20"/>
              </w:rPr>
              <w:t>0,7</w:t>
            </w:r>
          </w:p>
        </w:tc>
        <w:tc>
          <w:tcPr>
            <w:tcW w:w="2109" w:type="dxa"/>
            <w:vAlign w:val="center"/>
          </w:tcPr>
          <w:p w:rsidR="00430F45" w:rsidRPr="000C081B" w:rsidRDefault="00430F45" w:rsidP="00430F45">
            <w:pPr>
              <w:jc w:val="center"/>
              <w:rPr>
                <w:color w:val="000000"/>
                <w:sz w:val="20"/>
                <w:szCs w:val="20"/>
              </w:rPr>
            </w:pPr>
            <w:r w:rsidRPr="000C081B">
              <w:rPr>
                <w:color w:val="000000"/>
                <w:sz w:val="20"/>
                <w:szCs w:val="20"/>
              </w:rPr>
              <w:t>0,5</w:t>
            </w:r>
          </w:p>
        </w:tc>
      </w:tr>
      <w:tr w:rsidR="00430F45" w:rsidRPr="000C081B" w:rsidTr="00135F41">
        <w:tc>
          <w:tcPr>
            <w:tcW w:w="5637" w:type="dxa"/>
            <w:vAlign w:val="center"/>
          </w:tcPr>
          <w:p w:rsidR="00430F45" w:rsidRPr="000C081B" w:rsidRDefault="00430F45" w:rsidP="00283D54">
            <w:pPr>
              <w:jc w:val="both"/>
              <w:rPr>
                <w:color w:val="000000"/>
                <w:sz w:val="20"/>
                <w:szCs w:val="20"/>
              </w:rPr>
            </w:pPr>
            <w:r w:rsidRPr="000C081B">
              <w:rPr>
                <w:color w:val="000000"/>
                <w:sz w:val="20"/>
                <w:szCs w:val="20"/>
              </w:rPr>
              <w:t>Край проезжей части улиц, кромка укрепленной полосы обочины дороги или бровка канавы</w:t>
            </w:r>
          </w:p>
        </w:tc>
        <w:tc>
          <w:tcPr>
            <w:tcW w:w="2108" w:type="dxa"/>
            <w:vAlign w:val="center"/>
          </w:tcPr>
          <w:p w:rsidR="00430F45" w:rsidRPr="000C081B" w:rsidRDefault="00430F45" w:rsidP="00430F45">
            <w:pPr>
              <w:jc w:val="center"/>
              <w:rPr>
                <w:color w:val="000000"/>
                <w:sz w:val="20"/>
                <w:szCs w:val="20"/>
              </w:rPr>
            </w:pPr>
            <w:r w:rsidRPr="000C081B">
              <w:rPr>
                <w:color w:val="000000"/>
                <w:sz w:val="20"/>
                <w:szCs w:val="20"/>
              </w:rPr>
              <w:t>2,0</w:t>
            </w:r>
          </w:p>
        </w:tc>
        <w:tc>
          <w:tcPr>
            <w:tcW w:w="2109" w:type="dxa"/>
            <w:vAlign w:val="center"/>
          </w:tcPr>
          <w:p w:rsidR="00430F45" w:rsidRPr="000C081B" w:rsidRDefault="00430F45" w:rsidP="00430F45">
            <w:pPr>
              <w:jc w:val="center"/>
              <w:rPr>
                <w:color w:val="000000"/>
                <w:sz w:val="20"/>
                <w:szCs w:val="20"/>
              </w:rPr>
            </w:pPr>
            <w:r w:rsidRPr="000C081B">
              <w:rPr>
                <w:color w:val="000000"/>
                <w:sz w:val="20"/>
                <w:szCs w:val="20"/>
              </w:rPr>
              <w:t>1,0</w:t>
            </w:r>
          </w:p>
        </w:tc>
      </w:tr>
      <w:tr w:rsidR="00430F45" w:rsidRPr="000C081B" w:rsidTr="00135F41">
        <w:tc>
          <w:tcPr>
            <w:tcW w:w="5637" w:type="dxa"/>
            <w:vAlign w:val="center"/>
          </w:tcPr>
          <w:p w:rsidR="00430F45" w:rsidRPr="000C081B" w:rsidRDefault="00430F45" w:rsidP="00283D54">
            <w:pPr>
              <w:jc w:val="both"/>
              <w:rPr>
                <w:color w:val="000000"/>
                <w:sz w:val="20"/>
                <w:szCs w:val="20"/>
              </w:rPr>
            </w:pPr>
            <w:r w:rsidRPr="000C081B">
              <w:rPr>
                <w:color w:val="000000"/>
                <w:sz w:val="20"/>
                <w:szCs w:val="20"/>
              </w:rPr>
              <w:t>Мачта и опора осветительной сети, мостовая опора и эстакада, провода воздушных эл. линий</w:t>
            </w:r>
          </w:p>
        </w:tc>
        <w:tc>
          <w:tcPr>
            <w:tcW w:w="2108" w:type="dxa"/>
            <w:vAlign w:val="center"/>
          </w:tcPr>
          <w:p w:rsidR="00430F45" w:rsidRPr="000C081B" w:rsidRDefault="00430F45" w:rsidP="00430F45">
            <w:pPr>
              <w:jc w:val="center"/>
              <w:rPr>
                <w:color w:val="000000"/>
                <w:sz w:val="20"/>
                <w:szCs w:val="20"/>
              </w:rPr>
            </w:pPr>
            <w:r w:rsidRPr="000C081B">
              <w:rPr>
                <w:color w:val="000000"/>
                <w:sz w:val="20"/>
                <w:szCs w:val="20"/>
              </w:rPr>
              <w:t>4,0</w:t>
            </w:r>
          </w:p>
        </w:tc>
        <w:tc>
          <w:tcPr>
            <w:tcW w:w="2109" w:type="dxa"/>
            <w:vAlign w:val="center"/>
          </w:tcPr>
          <w:p w:rsidR="00430F45" w:rsidRPr="000C081B" w:rsidRDefault="00430F45" w:rsidP="00430F45">
            <w:pPr>
              <w:jc w:val="center"/>
              <w:rPr>
                <w:color w:val="000000"/>
                <w:sz w:val="20"/>
                <w:szCs w:val="20"/>
              </w:rPr>
            </w:pPr>
            <w:r w:rsidRPr="000C081B">
              <w:rPr>
                <w:color w:val="000000"/>
                <w:sz w:val="20"/>
                <w:szCs w:val="20"/>
              </w:rPr>
              <w:t>-</w:t>
            </w:r>
          </w:p>
        </w:tc>
      </w:tr>
      <w:tr w:rsidR="00430F45" w:rsidRPr="000C081B" w:rsidTr="00C569E9">
        <w:tc>
          <w:tcPr>
            <w:tcW w:w="5637" w:type="dxa"/>
            <w:vAlign w:val="center"/>
          </w:tcPr>
          <w:p w:rsidR="00430F45" w:rsidRPr="000C081B" w:rsidRDefault="00430F45" w:rsidP="00283D54">
            <w:pPr>
              <w:jc w:val="both"/>
              <w:rPr>
                <w:color w:val="000000"/>
                <w:sz w:val="20"/>
                <w:szCs w:val="20"/>
              </w:rPr>
            </w:pPr>
            <w:r w:rsidRPr="000C081B">
              <w:rPr>
                <w:color w:val="000000"/>
                <w:sz w:val="20"/>
                <w:szCs w:val="20"/>
              </w:rPr>
              <w:t>Подошва откоса, террасы и другие</w:t>
            </w:r>
          </w:p>
        </w:tc>
        <w:tc>
          <w:tcPr>
            <w:tcW w:w="2108" w:type="dxa"/>
            <w:vAlign w:val="center"/>
          </w:tcPr>
          <w:p w:rsidR="00430F45" w:rsidRPr="000C081B" w:rsidRDefault="00430F45" w:rsidP="00430F45">
            <w:pPr>
              <w:jc w:val="center"/>
              <w:rPr>
                <w:color w:val="000000"/>
                <w:sz w:val="20"/>
                <w:szCs w:val="20"/>
              </w:rPr>
            </w:pPr>
            <w:r w:rsidRPr="000C081B">
              <w:rPr>
                <w:color w:val="000000"/>
                <w:sz w:val="20"/>
                <w:szCs w:val="20"/>
              </w:rPr>
              <w:t>1,0</w:t>
            </w:r>
          </w:p>
        </w:tc>
        <w:tc>
          <w:tcPr>
            <w:tcW w:w="2109" w:type="dxa"/>
            <w:vAlign w:val="center"/>
          </w:tcPr>
          <w:p w:rsidR="00430F45" w:rsidRPr="000C081B" w:rsidRDefault="00430F45" w:rsidP="00430F45">
            <w:pPr>
              <w:jc w:val="center"/>
              <w:rPr>
                <w:color w:val="000000"/>
                <w:sz w:val="20"/>
                <w:szCs w:val="20"/>
              </w:rPr>
            </w:pPr>
            <w:r w:rsidRPr="000C081B">
              <w:rPr>
                <w:color w:val="000000"/>
                <w:sz w:val="20"/>
                <w:szCs w:val="20"/>
              </w:rPr>
              <w:t>0,5</w:t>
            </w:r>
          </w:p>
        </w:tc>
      </w:tr>
      <w:tr w:rsidR="00430F45" w:rsidRPr="000C081B" w:rsidTr="00C569E9">
        <w:tc>
          <w:tcPr>
            <w:tcW w:w="5637" w:type="dxa"/>
            <w:vAlign w:val="center"/>
          </w:tcPr>
          <w:p w:rsidR="00430F45" w:rsidRPr="000C081B" w:rsidRDefault="00430F45" w:rsidP="00283D54">
            <w:pPr>
              <w:jc w:val="both"/>
              <w:rPr>
                <w:color w:val="000000"/>
                <w:sz w:val="20"/>
                <w:szCs w:val="20"/>
              </w:rPr>
            </w:pPr>
            <w:r w:rsidRPr="000C081B">
              <w:rPr>
                <w:color w:val="000000"/>
                <w:sz w:val="20"/>
                <w:szCs w:val="20"/>
              </w:rPr>
              <w:t>Подошва или внутренняя грань подпорной стенки</w:t>
            </w:r>
          </w:p>
        </w:tc>
        <w:tc>
          <w:tcPr>
            <w:tcW w:w="2108" w:type="dxa"/>
            <w:vAlign w:val="center"/>
          </w:tcPr>
          <w:p w:rsidR="00430F45" w:rsidRPr="000C081B" w:rsidRDefault="00430F45" w:rsidP="00430F45">
            <w:pPr>
              <w:jc w:val="center"/>
              <w:rPr>
                <w:color w:val="000000"/>
                <w:sz w:val="20"/>
                <w:szCs w:val="20"/>
              </w:rPr>
            </w:pPr>
            <w:r w:rsidRPr="000C081B">
              <w:rPr>
                <w:color w:val="000000"/>
                <w:sz w:val="20"/>
                <w:szCs w:val="20"/>
              </w:rPr>
              <w:t>3,0</w:t>
            </w:r>
          </w:p>
        </w:tc>
        <w:tc>
          <w:tcPr>
            <w:tcW w:w="2109" w:type="dxa"/>
            <w:vAlign w:val="center"/>
          </w:tcPr>
          <w:p w:rsidR="00430F45" w:rsidRPr="000C081B" w:rsidRDefault="00430F45" w:rsidP="00430F45">
            <w:pPr>
              <w:jc w:val="center"/>
              <w:rPr>
                <w:color w:val="000000"/>
                <w:sz w:val="20"/>
                <w:szCs w:val="20"/>
              </w:rPr>
            </w:pPr>
            <w:r w:rsidRPr="000C081B">
              <w:rPr>
                <w:color w:val="000000"/>
                <w:sz w:val="20"/>
                <w:szCs w:val="20"/>
              </w:rPr>
              <w:t>1,0</w:t>
            </w:r>
          </w:p>
        </w:tc>
      </w:tr>
      <w:tr w:rsidR="00430F45" w:rsidRPr="000C081B" w:rsidTr="00C569E9">
        <w:tc>
          <w:tcPr>
            <w:tcW w:w="5637" w:type="dxa"/>
            <w:vAlign w:val="center"/>
          </w:tcPr>
          <w:p w:rsidR="00430F45" w:rsidRPr="000C081B" w:rsidRDefault="00430F45" w:rsidP="00283D54">
            <w:pPr>
              <w:jc w:val="both"/>
              <w:rPr>
                <w:color w:val="000000"/>
                <w:sz w:val="20"/>
                <w:szCs w:val="20"/>
              </w:rPr>
            </w:pPr>
            <w:r w:rsidRPr="000C081B">
              <w:rPr>
                <w:color w:val="000000"/>
                <w:sz w:val="20"/>
                <w:szCs w:val="20"/>
              </w:rPr>
              <w:t>Подземные сети:</w:t>
            </w:r>
          </w:p>
        </w:tc>
        <w:tc>
          <w:tcPr>
            <w:tcW w:w="2108" w:type="dxa"/>
            <w:vAlign w:val="center"/>
          </w:tcPr>
          <w:p w:rsidR="00430F45" w:rsidRPr="000C081B" w:rsidRDefault="00430F45" w:rsidP="00430F45">
            <w:pPr>
              <w:jc w:val="center"/>
              <w:rPr>
                <w:color w:val="000000"/>
                <w:sz w:val="20"/>
                <w:szCs w:val="20"/>
              </w:rPr>
            </w:pPr>
          </w:p>
        </w:tc>
        <w:tc>
          <w:tcPr>
            <w:tcW w:w="2109" w:type="dxa"/>
            <w:vAlign w:val="center"/>
          </w:tcPr>
          <w:p w:rsidR="00430F45" w:rsidRPr="000C081B" w:rsidRDefault="00430F45" w:rsidP="00430F45">
            <w:pPr>
              <w:jc w:val="center"/>
              <w:rPr>
                <w:color w:val="000000"/>
                <w:sz w:val="20"/>
                <w:szCs w:val="20"/>
              </w:rPr>
            </w:pPr>
          </w:p>
        </w:tc>
      </w:tr>
      <w:tr w:rsidR="00430F45" w:rsidRPr="000C081B" w:rsidTr="00C569E9">
        <w:tc>
          <w:tcPr>
            <w:tcW w:w="5637" w:type="dxa"/>
            <w:vAlign w:val="center"/>
          </w:tcPr>
          <w:p w:rsidR="00430F45" w:rsidRPr="000C081B" w:rsidRDefault="00430F45" w:rsidP="00283D54">
            <w:pPr>
              <w:jc w:val="both"/>
              <w:rPr>
                <w:color w:val="000000"/>
                <w:sz w:val="20"/>
                <w:szCs w:val="20"/>
              </w:rPr>
            </w:pPr>
            <w:r w:rsidRPr="000C081B">
              <w:rPr>
                <w:color w:val="000000"/>
                <w:sz w:val="20"/>
                <w:szCs w:val="20"/>
              </w:rPr>
              <w:t xml:space="preserve">газопровод, </w:t>
            </w:r>
            <w:hyperlink r:id="rId15" w:tooltip="Водоснабжение и канализация" w:history="1">
              <w:r w:rsidRPr="000C081B">
                <w:rPr>
                  <w:rStyle w:val="af0"/>
                  <w:sz w:val="20"/>
                  <w:szCs w:val="20"/>
                </w:rPr>
                <w:t>канализация</w:t>
              </w:r>
            </w:hyperlink>
          </w:p>
        </w:tc>
        <w:tc>
          <w:tcPr>
            <w:tcW w:w="2108" w:type="dxa"/>
            <w:vAlign w:val="center"/>
          </w:tcPr>
          <w:p w:rsidR="00430F45" w:rsidRPr="000C081B" w:rsidRDefault="00430F45" w:rsidP="00430F45">
            <w:pPr>
              <w:jc w:val="center"/>
              <w:rPr>
                <w:color w:val="000000"/>
                <w:sz w:val="20"/>
                <w:szCs w:val="20"/>
              </w:rPr>
            </w:pPr>
            <w:r w:rsidRPr="000C081B">
              <w:rPr>
                <w:color w:val="000000"/>
                <w:sz w:val="20"/>
                <w:szCs w:val="20"/>
              </w:rPr>
              <w:t>1,5</w:t>
            </w:r>
          </w:p>
        </w:tc>
        <w:tc>
          <w:tcPr>
            <w:tcW w:w="2109" w:type="dxa"/>
            <w:vAlign w:val="center"/>
          </w:tcPr>
          <w:p w:rsidR="00430F45" w:rsidRPr="000C081B" w:rsidRDefault="00430F45" w:rsidP="00430F45">
            <w:pPr>
              <w:jc w:val="center"/>
              <w:rPr>
                <w:color w:val="000000"/>
                <w:sz w:val="20"/>
                <w:szCs w:val="20"/>
              </w:rPr>
            </w:pPr>
            <w:r w:rsidRPr="000C081B">
              <w:rPr>
                <w:color w:val="000000"/>
                <w:sz w:val="20"/>
                <w:szCs w:val="20"/>
              </w:rPr>
              <w:t>-</w:t>
            </w:r>
          </w:p>
        </w:tc>
      </w:tr>
      <w:tr w:rsidR="00430F45" w:rsidRPr="000C081B" w:rsidTr="00C569E9">
        <w:tc>
          <w:tcPr>
            <w:tcW w:w="5637" w:type="dxa"/>
            <w:vAlign w:val="center"/>
          </w:tcPr>
          <w:p w:rsidR="00430F45" w:rsidRPr="000C081B" w:rsidRDefault="00430F45" w:rsidP="00283D54">
            <w:pPr>
              <w:jc w:val="both"/>
              <w:rPr>
                <w:color w:val="000000"/>
                <w:sz w:val="20"/>
                <w:szCs w:val="20"/>
              </w:rPr>
            </w:pPr>
            <w:r w:rsidRPr="000C081B">
              <w:rPr>
                <w:color w:val="000000"/>
                <w:sz w:val="20"/>
                <w:szCs w:val="20"/>
              </w:rPr>
              <w:t xml:space="preserve">тепловая сеть (стенка канала, тоннеля или оболочка при </w:t>
            </w:r>
            <w:proofErr w:type="spellStart"/>
            <w:r w:rsidRPr="000C081B">
              <w:rPr>
                <w:color w:val="000000"/>
                <w:sz w:val="20"/>
                <w:szCs w:val="20"/>
              </w:rPr>
              <w:t>бесканальной</w:t>
            </w:r>
            <w:proofErr w:type="spellEnd"/>
            <w:r w:rsidRPr="000C081B">
              <w:rPr>
                <w:color w:val="000000"/>
                <w:sz w:val="20"/>
                <w:szCs w:val="20"/>
              </w:rPr>
              <w:t xml:space="preserve"> прокладке)</w:t>
            </w:r>
          </w:p>
        </w:tc>
        <w:tc>
          <w:tcPr>
            <w:tcW w:w="2108" w:type="dxa"/>
            <w:vAlign w:val="center"/>
          </w:tcPr>
          <w:p w:rsidR="00430F45" w:rsidRPr="000C081B" w:rsidRDefault="00430F45" w:rsidP="00430F45">
            <w:pPr>
              <w:jc w:val="center"/>
              <w:rPr>
                <w:color w:val="000000"/>
                <w:sz w:val="20"/>
                <w:szCs w:val="20"/>
              </w:rPr>
            </w:pPr>
            <w:r w:rsidRPr="000C081B">
              <w:rPr>
                <w:color w:val="000000"/>
                <w:sz w:val="20"/>
                <w:szCs w:val="20"/>
              </w:rPr>
              <w:t>2,0</w:t>
            </w:r>
          </w:p>
        </w:tc>
        <w:tc>
          <w:tcPr>
            <w:tcW w:w="2109" w:type="dxa"/>
            <w:vAlign w:val="center"/>
          </w:tcPr>
          <w:p w:rsidR="00430F45" w:rsidRPr="000C081B" w:rsidRDefault="00430F45" w:rsidP="00430F45">
            <w:pPr>
              <w:jc w:val="center"/>
              <w:rPr>
                <w:color w:val="000000"/>
                <w:sz w:val="20"/>
                <w:szCs w:val="20"/>
              </w:rPr>
            </w:pPr>
            <w:r w:rsidRPr="000C081B">
              <w:rPr>
                <w:color w:val="000000"/>
                <w:sz w:val="20"/>
                <w:szCs w:val="20"/>
              </w:rPr>
              <w:t>1,0</w:t>
            </w:r>
          </w:p>
        </w:tc>
      </w:tr>
      <w:tr w:rsidR="00430F45" w:rsidRPr="000C081B" w:rsidTr="00C569E9">
        <w:tc>
          <w:tcPr>
            <w:tcW w:w="5637" w:type="dxa"/>
            <w:vAlign w:val="center"/>
          </w:tcPr>
          <w:p w:rsidR="00430F45" w:rsidRPr="000C081B" w:rsidRDefault="005B4DF2" w:rsidP="00283D54">
            <w:pPr>
              <w:jc w:val="both"/>
              <w:rPr>
                <w:color w:val="000000"/>
                <w:sz w:val="20"/>
                <w:szCs w:val="20"/>
              </w:rPr>
            </w:pPr>
            <w:hyperlink r:id="rId16" w:tooltip="Водопровод" w:history="1">
              <w:r w:rsidR="00430F45" w:rsidRPr="000C081B">
                <w:rPr>
                  <w:rStyle w:val="af0"/>
                  <w:sz w:val="20"/>
                  <w:szCs w:val="20"/>
                </w:rPr>
                <w:t>водопровод</w:t>
              </w:r>
            </w:hyperlink>
            <w:r w:rsidR="00430F45" w:rsidRPr="000C081B">
              <w:rPr>
                <w:color w:val="000000"/>
                <w:sz w:val="20"/>
                <w:szCs w:val="20"/>
              </w:rPr>
              <w:t>, дренаж</w:t>
            </w:r>
          </w:p>
        </w:tc>
        <w:tc>
          <w:tcPr>
            <w:tcW w:w="2108" w:type="dxa"/>
            <w:vAlign w:val="center"/>
          </w:tcPr>
          <w:p w:rsidR="00430F45" w:rsidRPr="000C081B" w:rsidRDefault="00430F45" w:rsidP="00430F45">
            <w:pPr>
              <w:jc w:val="center"/>
              <w:rPr>
                <w:color w:val="000000"/>
                <w:sz w:val="20"/>
                <w:szCs w:val="20"/>
              </w:rPr>
            </w:pPr>
            <w:r w:rsidRPr="000C081B">
              <w:rPr>
                <w:color w:val="000000"/>
                <w:sz w:val="20"/>
                <w:szCs w:val="20"/>
              </w:rPr>
              <w:t>2,0</w:t>
            </w:r>
          </w:p>
        </w:tc>
        <w:tc>
          <w:tcPr>
            <w:tcW w:w="2109" w:type="dxa"/>
            <w:vAlign w:val="center"/>
          </w:tcPr>
          <w:p w:rsidR="00430F45" w:rsidRPr="000C081B" w:rsidRDefault="00430F45" w:rsidP="00430F45">
            <w:pPr>
              <w:jc w:val="center"/>
              <w:rPr>
                <w:color w:val="000000"/>
                <w:sz w:val="20"/>
                <w:szCs w:val="20"/>
              </w:rPr>
            </w:pPr>
            <w:r w:rsidRPr="000C081B">
              <w:rPr>
                <w:color w:val="000000"/>
                <w:sz w:val="20"/>
                <w:szCs w:val="20"/>
              </w:rPr>
              <w:t>-</w:t>
            </w:r>
          </w:p>
        </w:tc>
      </w:tr>
      <w:tr w:rsidR="00430F45" w:rsidRPr="000C081B" w:rsidTr="00C569E9">
        <w:tc>
          <w:tcPr>
            <w:tcW w:w="5637" w:type="dxa"/>
            <w:vAlign w:val="center"/>
          </w:tcPr>
          <w:p w:rsidR="00430F45" w:rsidRPr="000C081B" w:rsidRDefault="00430F45" w:rsidP="00283D54">
            <w:pPr>
              <w:jc w:val="both"/>
              <w:rPr>
                <w:color w:val="000000"/>
                <w:sz w:val="20"/>
                <w:szCs w:val="20"/>
              </w:rPr>
            </w:pPr>
            <w:r w:rsidRPr="000C081B">
              <w:rPr>
                <w:color w:val="000000"/>
                <w:sz w:val="20"/>
                <w:szCs w:val="20"/>
              </w:rPr>
              <w:t>Силовой кабель и кабель связи</w:t>
            </w:r>
          </w:p>
        </w:tc>
        <w:tc>
          <w:tcPr>
            <w:tcW w:w="2108" w:type="dxa"/>
            <w:vAlign w:val="center"/>
          </w:tcPr>
          <w:p w:rsidR="00430F45" w:rsidRPr="000C081B" w:rsidRDefault="00430F45" w:rsidP="00430F45">
            <w:pPr>
              <w:jc w:val="center"/>
              <w:rPr>
                <w:color w:val="000000"/>
                <w:sz w:val="20"/>
                <w:szCs w:val="20"/>
              </w:rPr>
            </w:pPr>
            <w:r w:rsidRPr="000C081B">
              <w:rPr>
                <w:color w:val="000000"/>
                <w:sz w:val="20"/>
                <w:szCs w:val="20"/>
              </w:rPr>
              <w:t>2,0</w:t>
            </w:r>
          </w:p>
        </w:tc>
        <w:tc>
          <w:tcPr>
            <w:tcW w:w="2109" w:type="dxa"/>
            <w:vAlign w:val="center"/>
          </w:tcPr>
          <w:p w:rsidR="00430F45" w:rsidRPr="000C081B" w:rsidRDefault="00430F45" w:rsidP="00430F45">
            <w:pPr>
              <w:jc w:val="center"/>
              <w:rPr>
                <w:color w:val="000000"/>
                <w:sz w:val="20"/>
                <w:szCs w:val="20"/>
              </w:rPr>
            </w:pPr>
            <w:r w:rsidRPr="000C081B">
              <w:rPr>
                <w:color w:val="000000"/>
                <w:sz w:val="20"/>
                <w:szCs w:val="20"/>
              </w:rPr>
              <w:t>0,7</w:t>
            </w:r>
          </w:p>
        </w:tc>
      </w:tr>
      <w:tr w:rsidR="00430F45" w:rsidRPr="000C081B" w:rsidTr="00141DCD">
        <w:tc>
          <w:tcPr>
            <w:tcW w:w="5637" w:type="dxa"/>
          </w:tcPr>
          <w:p w:rsidR="00430F45" w:rsidRPr="000C081B" w:rsidRDefault="00430F45" w:rsidP="001E29A0">
            <w:pPr>
              <w:jc w:val="both"/>
              <w:rPr>
                <w:color w:val="000000"/>
                <w:sz w:val="20"/>
                <w:szCs w:val="20"/>
              </w:rPr>
            </w:pPr>
          </w:p>
        </w:tc>
        <w:tc>
          <w:tcPr>
            <w:tcW w:w="2108" w:type="dxa"/>
          </w:tcPr>
          <w:p w:rsidR="00430F45" w:rsidRPr="000C081B" w:rsidRDefault="00430F45" w:rsidP="001E29A0">
            <w:pPr>
              <w:jc w:val="both"/>
              <w:rPr>
                <w:color w:val="000000"/>
                <w:sz w:val="20"/>
                <w:szCs w:val="20"/>
              </w:rPr>
            </w:pPr>
          </w:p>
        </w:tc>
        <w:tc>
          <w:tcPr>
            <w:tcW w:w="2109" w:type="dxa"/>
          </w:tcPr>
          <w:p w:rsidR="00430F45" w:rsidRPr="000C081B" w:rsidRDefault="00430F45" w:rsidP="001E29A0">
            <w:pPr>
              <w:jc w:val="both"/>
              <w:rPr>
                <w:color w:val="000000"/>
                <w:sz w:val="20"/>
                <w:szCs w:val="20"/>
              </w:rPr>
            </w:pPr>
          </w:p>
        </w:tc>
      </w:tr>
    </w:tbl>
    <w:p w:rsidR="00704BF0" w:rsidRPr="000C081B" w:rsidRDefault="00704BF0" w:rsidP="001E29A0">
      <w:pPr>
        <w:jc w:val="both"/>
        <w:rPr>
          <w:color w:val="000000"/>
          <w:sz w:val="20"/>
          <w:szCs w:val="20"/>
        </w:rPr>
      </w:pPr>
    </w:p>
    <w:p w:rsidR="00813EA4" w:rsidRPr="000C081B" w:rsidRDefault="00813EA4" w:rsidP="001E29A0">
      <w:pPr>
        <w:jc w:val="both"/>
        <w:rPr>
          <w:color w:val="000000"/>
          <w:sz w:val="20"/>
          <w:szCs w:val="20"/>
        </w:rPr>
      </w:pPr>
      <w:r w:rsidRPr="000C081B">
        <w:rPr>
          <w:color w:val="000000"/>
          <w:sz w:val="20"/>
          <w:szCs w:val="20"/>
        </w:rPr>
        <w:t>1.  Приведенные нормы относятся к деревьям с диаметром кроны не более 5 м и должны быть увеличены для деревьев с кроной большего диаметра.</w:t>
      </w:r>
    </w:p>
    <w:p w:rsidR="00813EA4" w:rsidRPr="000C081B" w:rsidRDefault="00813EA4" w:rsidP="001E29A0">
      <w:pPr>
        <w:jc w:val="both"/>
        <w:rPr>
          <w:color w:val="000000"/>
          <w:sz w:val="20"/>
          <w:szCs w:val="20"/>
        </w:rPr>
      </w:pPr>
      <w:r w:rsidRPr="000C081B">
        <w:rPr>
          <w:color w:val="000000"/>
          <w:sz w:val="20"/>
          <w:szCs w:val="20"/>
        </w:rPr>
        <w:t>2.  Деревья, высаживаемые у зданий, не должны препятствовать инсоляции и освещенности жилых и общественных помещений.</w:t>
      </w:r>
    </w:p>
    <w:p w:rsidR="00900C8A" w:rsidRPr="000C081B" w:rsidRDefault="00813EA4" w:rsidP="001E29A0">
      <w:pPr>
        <w:jc w:val="both"/>
        <w:rPr>
          <w:color w:val="000000"/>
          <w:sz w:val="20"/>
          <w:szCs w:val="20"/>
        </w:rPr>
      </w:pPr>
      <w:r w:rsidRPr="000C081B">
        <w:rPr>
          <w:color w:val="000000"/>
          <w:sz w:val="20"/>
          <w:szCs w:val="20"/>
        </w:rPr>
        <w:t>3.  При односторонней юго-западной и южной ориентации жилых помещений необходимо предусматривать дополнител</w:t>
      </w:r>
      <w:r w:rsidR="00900C8A" w:rsidRPr="000C081B">
        <w:rPr>
          <w:color w:val="000000"/>
          <w:sz w:val="20"/>
          <w:szCs w:val="20"/>
        </w:rPr>
        <w:t>ьное озеленение, препятствующее</w:t>
      </w:r>
    </w:p>
    <w:p w:rsidR="00704BF0" w:rsidRPr="000C081B" w:rsidRDefault="00813EA4" w:rsidP="001E29A0">
      <w:pPr>
        <w:jc w:val="both"/>
        <w:rPr>
          <w:ins w:id="1" w:author="Unknown"/>
          <w:color w:val="000000"/>
          <w:sz w:val="20"/>
          <w:szCs w:val="20"/>
        </w:rPr>
      </w:pPr>
      <w:r w:rsidRPr="000C081B">
        <w:rPr>
          <w:color w:val="000000"/>
          <w:sz w:val="20"/>
          <w:szCs w:val="20"/>
        </w:rPr>
        <w:t>перегреву помещений</w:t>
      </w:r>
      <w:ins w:id="2" w:author="Unknown">
        <w:r w:rsidR="00704BF0" w:rsidRPr="000C081B">
          <w:rPr>
            <w:color w:val="000000"/>
            <w:sz w:val="20"/>
            <w:szCs w:val="20"/>
          </w:rPr>
          <w:t>.</w:t>
        </w:r>
      </w:ins>
    </w:p>
    <w:p w:rsidR="005C3369" w:rsidRPr="000C081B" w:rsidRDefault="005C3369" w:rsidP="001E29A0">
      <w:pPr>
        <w:jc w:val="both"/>
        <w:rPr>
          <w:sz w:val="20"/>
          <w:szCs w:val="20"/>
        </w:rPr>
      </w:pPr>
    </w:p>
    <w:sectPr w:rsidR="005C3369" w:rsidRPr="000C081B" w:rsidSect="00427E25">
      <w:pgSz w:w="11906" w:h="16838"/>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91A65AD"/>
    <w:multiLevelType w:val="multilevel"/>
    <w:tmpl w:val="DCCCF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338C5"/>
    <w:multiLevelType w:val="multilevel"/>
    <w:tmpl w:val="18A0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22D22"/>
    <w:multiLevelType w:val="multilevel"/>
    <w:tmpl w:val="4942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883EF5"/>
    <w:multiLevelType w:val="multilevel"/>
    <w:tmpl w:val="E61C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1025ED"/>
    <w:multiLevelType w:val="multilevel"/>
    <w:tmpl w:val="783284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933FE8"/>
    <w:multiLevelType w:val="multilevel"/>
    <w:tmpl w:val="B026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D940DA"/>
    <w:multiLevelType w:val="multilevel"/>
    <w:tmpl w:val="3790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EF0311"/>
    <w:multiLevelType w:val="multilevel"/>
    <w:tmpl w:val="8BC2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A1643F"/>
    <w:multiLevelType w:val="multilevel"/>
    <w:tmpl w:val="0AAA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0851CA"/>
    <w:multiLevelType w:val="multilevel"/>
    <w:tmpl w:val="F926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747CE4"/>
    <w:multiLevelType w:val="multilevel"/>
    <w:tmpl w:val="1254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FD1681"/>
    <w:multiLevelType w:val="multilevel"/>
    <w:tmpl w:val="32B8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F05AA6"/>
    <w:multiLevelType w:val="multilevel"/>
    <w:tmpl w:val="DAA2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545852"/>
    <w:multiLevelType w:val="hybridMultilevel"/>
    <w:tmpl w:val="C382F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C038B5"/>
    <w:multiLevelType w:val="hybridMultilevel"/>
    <w:tmpl w:val="0AAA8810"/>
    <w:lvl w:ilvl="0" w:tplc="AE64CC96">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72F6F6F"/>
    <w:multiLevelType w:val="multilevel"/>
    <w:tmpl w:val="864E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C34302"/>
    <w:multiLevelType w:val="multilevel"/>
    <w:tmpl w:val="C2D0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062AC0"/>
    <w:multiLevelType w:val="multilevel"/>
    <w:tmpl w:val="74B0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AC6AEE"/>
    <w:multiLevelType w:val="multilevel"/>
    <w:tmpl w:val="D2E0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883FA6"/>
    <w:multiLevelType w:val="multilevel"/>
    <w:tmpl w:val="1F64BA86"/>
    <w:lvl w:ilvl="0">
      <w:start w:val="1"/>
      <w:numFmt w:val="decimal"/>
      <w:lvlText w:val="%1."/>
      <w:lvlJc w:val="left"/>
      <w:pPr>
        <w:ind w:left="720" w:hanging="360"/>
      </w:pPr>
      <w:rPr>
        <w:rFonts w:hint="default"/>
      </w:rPr>
    </w:lvl>
    <w:lvl w:ilvl="1">
      <w:start w:val="1"/>
      <w:numFmt w:val="decimal"/>
      <w:isLgl/>
      <w:lvlText w:val="%1.%2."/>
      <w:lvlJc w:val="left"/>
      <w:pPr>
        <w:ind w:left="1152" w:hanging="792"/>
      </w:pPr>
      <w:rPr>
        <w:rFonts w:hint="default"/>
      </w:rPr>
    </w:lvl>
    <w:lvl w:ilvl="2">
      <w:start w:val="1"/>
      <w:numFmt w:val="decimal"/>
      <w:isLgl/>
      <w:lvlText w:val="%1.%2.%3."/>
      <w:lvlJc w:val="left"/>
      <w:pPr>
        <w:ind w:left="1152" w:hanging="792"/>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4"/>
  </w:num>
  <w:num w:numId="3">
    <w:abstractNumId w:val="15"/>
  </w:num>
  <w:num w:numId="4">
    <w:abstractNumId w:val="4"/>
  </w:num>
  <w:num w:numId="5">
    <w:abstractNumId w:val="16"/>
  </w:num>
  <w:num w:numId="6">
    <w:abstractNumId w:val="12"/>
  </w:num>
  <w:num w:numId="7">
    <w:abstractNumId w:val="11"/>
  </w:num>
  <w:num w:numId="8">
    <w:abstractNumId w:val="19"/>
  </w:num>
  <w:num w:numId="9">
    <w:abstractNumId w:val="8"/>
  </w:num>
  <w:num w:numId="10">
    <w:abstractNumId w:val="17"/>
  </w:num>
  <w:num w:numId="11">
    <w:abstractNumId w:val="9"/>
  </w:num>
  <w:num w:numId="12">
    <w:abstractNumId w:val="10"/>
  </w:num>
  <w:num w:numId="13">
    <w:abstractNumId w:val="3"/>
  </w:num>
  <w:num w:numId="14">
    <w:abstractNumId w:val="7"/>
  </w:num>
  <w:num w:numId="15">
    <w:abstractNumId w:val="6"/>
  </w:num>
  <w:num w:numId="16">
    <w:abstractNumId w:val="1"/>
  </w:num>
  <w:num w:numId="17">
    <w:abstractNumId w:val="18"/>
  </w:num>
  <w:num w:numId="18">
    <w:abstractNumId w:val="2"/>
  </w:num>
  <w:num w:numId="19">
    <w:abstractNumId w:val="13"/>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CB0"/>
    <w:rsid w:val="00000609"/>
    <w:rsid w:val="00000D01"/>
    <w:rsid w:val="00004083"/>
    <w:rsid w:val="00015508"/>
    <w:rsid w:val="00025D5F"/>
    <w:rsid w:val="00036E05"/>
    <w:rsid w:val="00041EFB"/>
    <w:rsid w:val="000438CF"/>
    <w:rsid w:val="000458DF"/>
    <w:rsid w:val="00046E9A"/>
    <w:rsid w:val="00047357"/>
    <w:rsid w:val="00070050"/>
    <w:rsid w:val="000771AD"/>
    <w:rsid w:val="000860D6"/>
    <w:rsid w:val="00090EFC"/>
    <w:rsid w:val="000979A1"/>
    <w:rsid w:val="000B5688"/>
    <w:rsid w:val="000B7B34"/>
    <w:rsid w:val="000C03DF"/>
    <w:rsid w:val="000C081B"/>
    <w:rsid w:val="000C1623"/>
    <w:rsid w:val="000D0AEE"/>
    <w:rsid w:val="000D1018"/>
    <w:rsid w:val="000E4B08"/>
    <w:rsid w:val="000E4D5E"/>
    <w:rsid w:val="000F09F6"/>
    <w:rsid w:val="0010205B"/>
    <w:rsid w:val="00114D82"/>
    <w:rsid w:val="00121AFD"/>
    <w:rsid w:val="00123CDB"/>
    <w:rsid w:val="00141C34"/>
    <w:rsid w:val="00141DCD"/>
    <w:rsid w:val="001471A1"/>
    <w:rsid w:val="0016029E"/>
    <w:rsid w:val="00170288"/>
    <w:rsid w:val="001814E4"/>
    <w:rsid w:val="001848ED"/>
    <w:rsid w:val="00187138"/>
    <w:rsid w:val="001875A5"/>
    <w:rsid w:val="00192F2D"/>
    <w:rsid w:val="0019731F"/>
    <w:rsid w:val="001A2713"/>
    <w:rsid w:val="001A7DB4"/>
    <w:rsid w:val="001B2B01"/>
    <w:rsid w:val="001C71D5"/>
    <w:rsid w:val="001D1EF9"/>
    <w:rsid w:val="001D7A35"/>
    <w:rsid w:val="001E1B65"/>
    <w:rsid w:val="001E29A0"/>
    <w:rsid w:val="001F1C44"/>
    <w:rsid w:val="001F704F"/>
    <w:rsid w:val="002273A8"/>
    <w:rsid w:val="002457BC"/>
    <w:rsid w:val="00252F80"/>
    <w:rsid w:val="002642B3"/>
    <w:rsid w:val="002A2C7D"/>
    <w:rsid w:val="002A5CC1"/>
    <w:rsid w:val="002C2DCF"/>
    <w:rsid w:val="002C601A"/>
    <w:rsid w:val="002D7F2E"/>
    <w:rsid w:val="002E7DDE"/>
    <w:rsid w:val="002F130F"/>
    <w:rsid w:val="002F7617"/>
    <w:rsid w:val="00315085"/>
    <w:rsid w:val="003238CF"/>
    <w:rsid w:val="00327706"/>
    <w:rsid w:val="00334001"/>
    <w:rsid w:val="00337BBA"/>
    <w:rsid w:val="003409D3"/>
    <w:rsid w:val="00360CBC"/>
    <w:rsid w:val="00371DDE"/>
    <w:rsid w:val="0037242C"/>
    <w:rsid w:val="00384E36"/>
    <w:rsid w:val="00385782"/>
    <w:rsid w:val="003909EC"/>
    <w:rsid w:val="00396E5A"/>
    <w:rsid w:val="003A15BF"/>
    <w:rsid w:val="003A305D"/>
    <w:rsid w:val="003B0BFD"/>
    <w:rsid w:val="003C13CC"/>
    <w:rsid w:val="003E2A15"/>
    <w:rsid w:val="003E5FAE"/>
    <w:rsid w:val="003F170F"/>
    <w:rsid w:val="003F5865"/>
    <w:rsid w:val="00427E25"/>
    <w:rsid w:val="00430F45"/>
    <w:rsid w:val="00437D8D"/>
    <w:rsid w:val="0045480E"/>
    <w:rsid w:val="00457D22"/>
    <w:rsid w:val="00461F24"/>
    <w:rsid w:val="004806A8"/>
    <w:rsid w:val="004924A7"/>
    <w:rsid w:val="004A0255"/>
    <w:rsid w:val="004A3CB0"/>
    <w:rsid w:val="004A415D"/>
    <w:rsid w:val="004D6055"/>
    <w:rsid w:val="004E0198"/>
    <w:rsid w:val="004E3AE0"/>
    <w:rsid w:val="004E6D54"/>
    <w:rsid w:val="004F16EB"/>
    <w:rsid w:val="004F7746"/>
    <w:rsid w:val="004F7BAD"/>
    <w:rsid w:val="00501515"/>
    <w:rsid w:val="0051136A"/>
    <w:rsid w:val="00527413"/>
    <w:rsid w:val="00530407"/>
    <w:rsid w:val="00541423"/>
    <w:rsid w:val="00545830"/>
    <w:rsid w:val="005458C3"/>
    <w:rsid w:val="00561234"/>
    <w:rsid w:val="00562A49"/>
    <w:rsid w:val="0056532F"/>
    <w:rsid w:val="00567AB9"/>
    <w:rsid w:val="00585A1F"/>
    <w:rsid w:val="00596269"/>
    <w:rsid w:val="005A7989"/>
    <w:rsid w:val="005B2450"/>
    <w:rsid w:val="005B2877"/>
    <w:rsid w:val="005B4DF2"/>
    <w:rsid w:val="005C297A"/>
    <w:rsid w:val="005C3369"/>
    <w:rsid w:val="005D0D9D"/>
    <w:rsid w:val="005D3A3C"/>
    <w:rsid w:val="005F0E6E"/>
    <w:rsid w:val="005F43E9"/>
    <w:rsid w:val="005F77B1"/>
    <w:rsid w:val="00606066"/>
    <w:rsid w:val="006313F7"/>
    <w:rsid w:val="0064206B"/>
    <w:rsid w:val="00644A71"/>
    <w:rsid w:val="00647DF6"/>
    <w:rsid w:val="00650C6E"/>
    <w:rsid w:val="00656F17"/>
    <w:rsid w:val="0069659E"/>
    <w:rsid w:val="006A2D5A"/>
    <w:rsid w:val="006A711D"/>
    <w:rsid w:val="006B2C92"/>
    <w:rsid w:val="006D53B3"/>
    <w:rsid w:val="006D5B81"/>
    <w:rsid w:val="006E03C0"/>
    <w:rsid w:val="006E3E36"/>
    <w:rsid w:val="006E7DE2"/>
    <w:rsid w:val="006F10BC"/>
    <w:rsid w:val="006F3DEC"/>
    <w:rsid w:val="00702E19"/>
    <w:rsid w:val="00704BF0"/>
    <w:rsid w:val="00705D1B"/>
    <w:rsid w:val="00722642"/>
    <w:rsid w:val="00734A75"/>
    <w:rsid w:val="0074220C"/>
    <w:rsid w:val="00765BA1"/>
    <w:rsid w:val="0077154B"/>
    <w:rsid w:val="00772023"/>
    <w:rsid w:val="007824F4"/>
    <w:rsid w:val="0078798E"/>
    <w:rsid w:val="00791098"/>
    <w:rsid w:val="007B05B1"/>
    <w:rsid w:val="007B197A"/>
    <w:rsid w:val="007B7D4F"/>
    <w:rsid w:val="007C031B"/>
    <w:rsid w:val="007C4259"/>
    <w:rsid w:val="007D0133"/>
    <w:rsid w:val="007F1EB5"/>
    <w:rsid w:val="007F41AB"/>
    <w:rsid w:val="00813EA4"/>
    <w:rsid w:val="00824ED0"/>
    <w:rsid w:val="00826A7C"/>
    <w:rsid w:val="00841906"/>
    <w:rsid w:val="00851263"/>
    <w:rsid w:val="00867903"/>
    <w:rsid w:val="00880806"/>
    <w:rsid w:val="00882353"/>
    <w:rsid w:val="008870B1"/>
    <w:rsid w:val="008A1766"/>
    <w:rsid w:val="008B03AC"/>
    <w:rsid w:val="008B2F4E"/>
    <w:rsid w:val="008B6E9C"/>
    <w:rsid w:val="008B736F"/>
    <w:rsid w:val="008C2B26"/>
    <w:rsid w:val="008E2D50"/>
    <w:rsid w:val="008E4849"/>
    <w:rsid w:val="008E5AA5"/>
    <w:rsid w:val="008E6F48"/>
    <w:rsid w:val="00900C8A"/>
    <w:rsid w:val="009171EC"/>
    <w:rsid w:val="00937207"/>
    <w:rsid w:val="009435B5"/>
    <w:rsid w:val="00944EB5"/>
    <w:rsid w:val="0096340C"/>
    <w:rsid w:val="00972D59"/>
    <w:rsid w:val="00977A6F"/>
    <w:rsid w:val="00981CA9"/>
    <w:rsid w:val="00984345"/>
    <w:rsid w:val="0098692B"/>
    <w:rsid w:val="00996609"/>
    <w:rsid w:val="009A5F91"/>
    <w:rsid w:val="009B547B"/>
    <w:rsid w:val="009B5DD4"/>
    <w:rsid w:val="009D259C"/>
    <w:rsid w:val="009D6A3E"/>
    <w:rsid w:val="009D78A1"/>
    <w:rsid w:val="009D7A79"/>
    <w:rsid w:val="009E474E"/>
    <w:rsid w:val="009F0632"/>
    <w:rsid w:val="009F3EDE"/>
    <w:rsid w:val="009F7705"/>
    <w:rsid w:val="00A0537F"/>
    <w:rsid w:val="00A0575B"/>
    <w:rsid w:val="00A11006"/>
    <w:rsid w:val="00A127D3"/>
    <w:rsid w:val="00A13855"/>
    <w:rsid w:val="00A14FF9"/>
    <w:rsid w:val="00A178F8"/>
    <w:rsid w:val="00A23735"/>
    <w:rsid w:val="00A31AA3"/>
    <w:rsid w:val="00A37993"/>
    <w:rsid w:val="00A42113"/>
    <w:rsid w:val="00A600FA"/>
    <w:rsid w:val="00A644D0"/>
    <w:rsid w:val="00A65664"/>
    <w:rsid w:val="00A66386"/>
    <w:rsid w:val="00A67A83"/>
    <w:rsid w:val="00A93535"/>
    <w:rsid w:val="00AB2DB1"/>
    <w:rsid w:val="00AB49F4"/>
    <w:rsid w:val="00AB5D43"/>
    <w:rsid w:val="00AB6F72"/>
    <w:rsid w:val="00AC4F6A"/>
    <w:rsid w:val="00AC71D4"/>
    <w:rsid w:val="00AE68C2"/>
    <w:rsid w:val="00AF3256"/>
    <w:rsid w:val="00AF5E0E"/>
    <w:rsid w:val="00B07843"/>
    <w:rsid w:val="00B30488"/>
    <w:rsid w:val="00B35C2A"/>
    <w:rsid w:val="00B444CF"/>
    <w:rsid w:val="00B51A29"/>
    <w:rsid w:val="00B679A9"/>
    <w:rsid w:val="00B70121"/>
    <w:rsid w:val="00B74D05"/>
    <w:rsid w:val="00BB331A"/>
    <w:rsid w:val="00BC3A6F"/>
    <w:rsid w:val="00BD128A"/>
    <w:rsid w:val="00BE19AD"/>
    <w:rsid w:val="00BF2E91"/>
    <w:rsid w:val="00BF57A7"/>
    <w:rsid w:val="00C02C53"/>
    <w:rsid w:val="00C06CA8"/>
    <w:rsid w:val="00C27E31"/>
    <w:rsid w:val="00C31866"/>
    <w:rsid w:val="00C34314"/>
    <w:rsid w:val="00C52CBA"/>
    <w:rsid w:val="00C63574"/>
    <w:rsid w:val="00C63623"/>
    <w:rsid w:val="00C65D24"/>
    <w:rsid w:val="00C665B1"/>
    <w:rsid w:val="00C73F7B"/>
    <w:rsid w:val="00C93BD7"/>
    <w:rsid w:val="00CA6560"/>
    <w:rsid w:val="00CB029E"/>
    <w:rsid w:val="00CD078E"/>
    <w:rsid w:val="00CD4576"/>
    <w:rsid w:val="00CD5B5C"/>
    <w:rsid w:val="00CF5123"/>
    <w:rsid w:val="00D02B0B"/>
    <w:rsid w:val="00D032F0"/>
    <w:rsid w:val="00D210E1"/>
    <w:rsid w:val="00D21E67"/>
    <w:rsid w:val="00D279D5"/>
    <w:rsid w:val="00D37E17"/>
    <w:rsid w:val="00D42AA8"/>
    <w:rsid w:val="00D52C71"/>
    <w:rsid w:val="00D648AE"/>
    <w:rsid w:val="00D7237A"/>
    <w:rsid w:val="00D7556B"/>
    <w:rsid w:val="00D8592A"/>
    <w:rsid w:val="00D94D92"/>
    <w:rsid w:val="00D94FA5"/>
    <w:rsid w:val="00DA680A"/>
    <w:rsid w:val="00DB562C"/>
    <w:rsid w:val="00DB7719"/>
    <w:rsid w:val="00DD12FA"/>
    <w:rsid w:val="00DE129A"/>
    <w:rsid w:val="00DF0D97"/>
    <w:rsid w:val="00E044B1"/>
    <w:rsid w:val="00E15DA8"/>
    <w:rsid w:val="00E22E3C"/>
    <w:rsid w:val="00E26F46"/>
    <w:rsid w:val="00E329B2"/>
    <w:rsid w:val="00E3467B"/>
    <w:rsid w:val="00E56DD4"/>
    <w:rsid w:val="00E669E8"/>
    <w:rsid w:val="00E7045E"/>
    <w:rsid w:val="00EA69A4"/>
    <w:rsid w:val="00EC247B"/>
    <w:rsid w:val="00EC7161"/>
    <w:rsid w:val="00EE68D3"/>
    <w:rsid w:val="00F00006"/>
    <w:rsid w:val="00F01477"/>
    <w:rsid w:val="00F04613"/>
    <w:rsid w:val="00F14761"/>
    <w:rsid w:val="00F179B5"/>
    <w:rsid w:val="00F26A44"/>
    <w:rsid w:val="00F27873"/>
    <w:rsid w:val="00F30318"/>
    <w:rsid w:val="00F41A4D"/>
    <w:rsid w:val="00F72A81"/>
    <w:rsid w:val="00F77A58"/>
    <w:rsid w:val="00F840ED"/>
    <w:rsid w:val="00F90061"/>
    <w:rsid w:val="00F93E76"/>
    <w:rsid w:val="00F944D7"/>
    <w:rsid w:val="00FA0E6B"/>
    <w:rsid w:val="00FA3C7E"/>
    <w:rsid w:val="00FA79CD"/>
    <w:rsid w:val="00FC6188"/>
    <w:rsid w:val="00FD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jc w:val="center"/>
      <w:outlineLvl w:val="0"/>
    </w:pPr>
    <w:rPr>
      <w:b/>
      <w:bCs/>
    </w:rPr>
  </w:style>
  <w:style w:type="paragraph" w:styleId="2">
    <w:name w:val="heading 2"/>
    <w:basedOn w:val="a"/>
    <w:next w:val="a"/>
    <w:link w:val="20"/>
    <w:uiPriority w:val="9"/>
    <w:qFormat/>
    <w:pPr>
      <w:keepNext/>
      <w:numPr>
        <w:ilvl w:val="1"/>
        <w:numId w:val="1"/>
      </w:numPr>
      <w:outlineLvl w:val="1"/>
    </w:pPr>
    <w:rPr>
      <w:sz w:val="28"/>
    </w:rPr>
  </w:style>
  <w:style w:type="paragraph" w:styleId="3">
    <w:name w:val="heading 3"/>
    <w:basedOn w:val="a"/>
    <w:next w:val="a"/>
    <w:link w:val="30"/>
    <w:uiPriority w:val="9"/>
    <w:qFormat/>
    <w:pPr>
      <w:keepNext/>
      <w:numPr>
        <w:ilvl w:val="2"/>
        <w:numId w:val="1"/>
      </w:numPr>
      <w:jc w:val="right"/>
      <w:outlineLvl w:val="2"/>
    </w:pPr>
    <w:rPr>
      <w:sz w:val="28"/>
    </w:rPr>
  </w:style>
  <w:style w:type="paragraph" w:styleId="4">
    <w:name w:val="heading 4"/>
    <w:basedOn w:val="a"/>
    <w:next w:val="a"/>
    <w:link w:val="40"/>
    <w:uiPriority w:val="9"/>
    <w:qFormat/>
    <w:pPr>
      <w:keepNext/>
      <w:numPr>
        <w:ilvl w:val="3"/>
        <w:numId w:val="1"/>
      </w:numPr>
      <w:jc w:val="center"/>
      <w:outlineLvl w:val="3"/>
    </w:pPr>
    <w:rPr>
      <w:b/>
      <w:bCs/>
      <w:sz w:val="28"/>
    </w:rPr>
  </w:style>
  <w:style w:type="paragraph" w:styleId="5">
    <w:name w:val="heading 5"/>
    <w:basedOn w:val="a"/>
    <w:next w:val="a"/>
    <w:link w:val="50"/>
    <w:uiPriority w:val="9"/>
    <w:qFormat/>
    <w:pPr>
      <w:keepNext/>
      <w:numPr>
        <w:ilvl w:val="4"/>
        <w:numId w:val="1"/>
      </w:numPr>
      <w:ind w:left="5760" w:hanging="5760"/>
      <w:jc w:val="right"/>
      <w:outlineLvl w:val="4"/>
    </w:pPr>
    <w:rPr>
      <w:sz w:val="28"/>
    </w:rPr>
  </w:style>
  <w:style w:type="paragraph" w:styleId="6">
    <w:name w:val="heading 6"/>
    <w:basedOn w:val="a"/>
    <w:next w:val="a"/>
    <w:link w:val="60"/>
    <w:uiPriority w:val="9"/>
    <w:qFormat/>
    <w:pPr>
      <w:keepNext/>
      <w:numPr>
        <w:ilvl w:val="5"/>
        <w:numId w:val="1"/>
      </w:numPr>
      <w:ind w:left="6660" w:hanging="5760"/>
      <w:jc w:val="right"/>
      <w:outlineLvl w:val="5"/>
    </w:pPr>
    <w:rPr>
      <w:sz w:val="28"/>
    </w:rPr>
  </w:style>
  <w:style w:type="paragraph" w:styleId="7">
    <w:name w:val="heading 7"/>
    <w:basedOn w:val="a"/>
    <w:next w:val="a"/>
    <w:qFormat/>
    <w:pPr>
      <w:keepNext/>
      <w:numPr>
        <w:ilvl w:val="6"/>
        <w:numId w:val="1"/>
      </w:numPr>
      <w:ind w:left="6660" w:hanging="6660"/>
      <w:jc w:val="right"/>
      <w:outlineLvl w:val="6"/>
    </w:pPr>
    <w:rPr>
      <w:sz w:val="28"/>
    </w:rPr>
  </w:style>
  <w:style w:type="paragraph" w:styleId="8">
    <w:name w:val="heading 8"/>
    <w:basedOn w:val="a"/>
    <w:next w:val="a"/>
    <w:qFormat/>
    <w:pPr>
      <w:keepNext/>
      <w:numPr>
        <w:ilvl w:val="7"/>
        <w:numId w:val="1"/>
      </w:numPr>
      <w:tabs>
        <w:tab w:val="left" w:pos="2880"/>
        <w:tab w:val="left" w:pos="3060"/>
        <w:tab w:val="left" w:pos="3240"/>
        <w:tab w:val="left" w:pos="3420"/>
      </w:tabs>
      <w:ind w:left="0" w:firstLine="720"/>
      <w:jc w:val="right"/>
      <w:outlineLvl w:val="7"/>
    </w:pPr>
    <w:rPr>
      <w:sz w:val="28"/>
    </w:rPr>
  </w:style>
  <w:style w:type="paragraph" w:styleId="9">
    <w:name w:val="heading 9"/>
    <w:basedOn w:val="a"/>
    <w:next w:val="a"/>
    <w:qFormat/>
    <w:pPr>
      <w:keepNext/>
      <w:numPr>
        <w:ilvl w:val="8"/>
        <w:numId w:val="1"/>
      </w:numPr>
      <w:tabs>
        <w:tab w:val="left" w:pos="2880"/>
        <w:tab w:val="left" w:pos="3060"/>
        <w:tab w:val="left" w:pos="3240"/>
        <w:tab w:val="left" w:pos="3420"/>
      </w:tabs>
      <w:ind w:left="0" w:firstLine="720"/>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b/>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Arial" w:eastAsia="Microsoft YaHei" w:hAnsi="Arial" w:cs="Mangal"/>
      <w:sz w:val="28"/>
      <w:szCs w:val="28"/>
    </w:rPr>
  </w:style>
  <w:style w:type="paragraph" w:styleId="a4">
    <w:name w:val="Body Text"/>
    <w:basedOn w:val="a"/>
    <w:pPr>
      <w:jc w:val="both"/>
    </w:pPr>
    <w:rPr>
      <w:bCs/>
      <w:sz w:val="28"/>
    </w:rPr>
  </w:style>
  <w:style w:type="paragraph" w:styleId="a5">
    <w:name w:val="List"/>
    <w:basedOn w:val="a4"/>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6">
    <w:name w:val="Title"/>
    <w:basedOn w:val="a"/>
    <w:next w:val="a7"/>
    <w:qFormat/>
    <w:pPr>
      <w:jc w:val="center"/>
    </w:pPr>
    <w:rPr>
      <w:b/>
      <w:bCs/>
    </w:rPr>
  </w:style>
  <w:style w:type="paragraph" w:styleId="a7">
    <w:name w:val="Subtitle"/>
    <w:basedOn w:val="a3"/>
    <w:next w:val="a4"/>
    <w:qFormat/>
    <w:pPr>
      <w:jc w:val="center"/>
    </w:pPr>
    <w:rPr>
      <w:i/>
      <w:iCs/>
    </w:rPr>
  </w:style>
  <w:style w:type="paragraph" w:styleId="a8">
    <w:name w:val="Body Text Indent"/>
    <w:basedOn w:val="a"/>
    <w:pPr>
      <w:ind w:firstLine="720"/>
      <w:jc w:val="both"/>
    </w:pPr>
    <w:rPr>
      <w:bCs/>
      <w:sz w:val="28"/>
    </w:rPr>
  </w:style>
  <w:style w:type="paragraph" w:customStyle="1" w:styleId="21">
    <w:name w:val="Основной текст с отступом 21"/>
    <w:basedOn w:val="a"/>
    <w:pPr>
      <w:ind w:firstLine="708"/>
    </w:pPr>
    <w:rPr>
      <w:sz w:val="28"/>
    </w:rPr>
  </w:style>
  <w:style w:type="paragraph" w:customStyle="1" w:styleId="31">
    <w:name w:val="Основной текст с отступом 31"/>
    <w:basedOn w:val="a"/>
    <w:pPr>
      <w:tabs>
        <w:tab w:val="left" w:pos="3900"/>
      </w:tabs>
      <w:ind w:firstLine="720"/>
    </w:pPr>
    <w:rPr>
      <w:sz w:val="28"/>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ab">
    <w:name w:val="Содержимое врезки"/>
    <w:basedOn w:val="a4"/>
  </w:style>
  <w:style w:type="paragraph" w:styleId="ac">
    <w:name w:val="Balloon Text"/>
    <w:basedOn w:val="a"/>
    <w:link w:val="ad"/>
    <w:uiPriority w:val="99"/>
    <w:semiHidden/>
    <w:unhideWhenUsed/>
    <w:rsid w:val="009B5DD4"/>
    <w:rPr>
      <w:rFonts w:ascii="Tahoma" w:hAnsi="Tahoma"/>
      <w:sz w:val="16"/>
      <w:szCs w:val="16"/>
      <w:lang w:val="x-none"/>
    </w:rPr>
  </w:style>
  <w:style w:type="character" w:customStyle="1" w:styleId="ad">
    <w:name w:val="Текст выноски Знак"/>
    <w:link w:val="ac"/>
    <w:uiPriority w:val="99"/>
    <w:semiHidden/>
    <w:rsid w:val="009B5DD4"/>
    <w:rPr>
      <w:rFonts w:ascii="Tahoma" w:hAnsi="Tahoma" w:cs="Tahoma"/>
      <w:sz w:val="16"/>
      <w:szCs w:val="16"/>
      <w:lang w:eastAsia="ar-SA"/>
    </w:rPr>
  </w:style>
  <w:style w:type="table" w:styleId="ae">
    <w:name w:val="Table Grid"/>
    <w:basedOn w:val="a1"/>
    <w:uiPriority w:val="59"/>
    <w:rsid w:val="00B07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824ED0"/>
    <w:pPr>
      <w:ind w:left="720"/>
      <w:contextualSpacing/>
    </w:pPr>
  </w:style>
  <w:style w:type="character" w:styleId="af0">
    <w:name w:val="Hyperlink"/>
    <w:basedOn w:val="a0"/>
    <w:uiPriority w:val="99"/>
    <w:unhideWhenUsed/>
    <w:rsid w:val="004E3AE0"/>
    <w:rPr>
      <w:color w:val="0000FF"/>
      <w:u w:val="single"/>
    </w:rPr>
  </w:style>
  <w:style w:type="character" w:customStyle="1" w:styleId="10">
    <w:name w:val="Заголовок 1 Знак"/>
    <w:basedOn w:val="a0"/>
    <w:link w:val="1"/>
    <w:uiPriority w:val="9"/>
    <w:rsid w:val="005B2450"/>
    <w:rPr>
      <w:b/>
      <w:bCs/>
      <w:sz w:val="24"/>
      <w:szCs w:val="24"/>
      <w:lang w:eastAsia="ar-SA"/>
    </w:rPr>
  </w:style>
  <w:style w:type="character" w:customStyle="1" w:styleId="20">
    <w:name w:val="Заголовок 2 Знак"/>
    <w:basedOn w:val="a0"/>
    <w:link w:val="2"/>
    <w:uiPriority w:val="9"/>
    <w:rsid w:val="005B2450"/>
    <w:rPr>
      <w:sz w:val="28"/>
      <w:szCs w:val="24"/>
      <w:lang w:eastAsia="ar-SA"/>
    </w:rPr>
  </w:style>
  <w:style w:type="character" w:customStyle="1" w:styleId="30">
    <w:name w:val="Заголовок 3 Знак"/>
    <w:basedOn w:val="a0"/>
    <w:link w:val="3"/>
    <w:uiPriority w:val="9"/>
    <w:rsid w:val="005B2450"/>
    <w:rPr>
      <w:sz w:val="28"/>
      <w:szCs w:val="24"/>
      <w:lang w:eastAsia="ar-SA"/>
    </w:rPr>
  </w:style>
  <w:style w:type="character" w:customStyle="1" w:styleId="40">
    <w:name w:val="Заголовок 4 Знак"/>
    <w:basedOn w:val="a0"/>
    <w:link w:val="4"/>
    <w:uiPriority w:val="9"/>
    <w:rsid w:val="005B2450"/>
    <w:rPr>
      <w:b/>
      <w:bCs/>
      <w:sz w:val="28"/>
      <w:szCs w:val="24"/>
      <w:lang w:eastAsia="ar-SA"/>
    </w:rPr>
  </w:style>
  <w:style w:type="character" w:styleId="af1">
    <w:name w:val="FollowedHyperlink"/>
    <w:basedOn w:val="a0"/>
    <w:uiPriority w:val="99"/>
    <w:semiHidden/>
    <w:unhideWhenUsed/>
    <w:rsid w:val="005B2450"/>
    <w:rPr>
      <w:color w:val="800080"/>
      <w:u w:val="single"/>
    </w:rPr>
  </w:style>
  <w:style w:type="character" w:styleId="af2">
    <w:name w:val="Strong"/>
    <w:basedOn w:val="a0"/>
    <w:uiPriority w:val="22"/>
    <w:qFormat/>
    <w:rsid w:val="005B2450"/>
    <w:rPr>
      <w:b/>
      <w:bCs/>
    </w:rPr>
  </w:style>
  <w:style w:type="paragraph" w:customStyle="1" w:styleId="fbinvisible">
    <w:name w:val="fb_invisible"/>
    <w:basedOn w:val="a"/>
    <w:rsid w:val="005B2450"/>
    <w:pPr>
      <w:suppressAutoHyphens w:val="0"/>
      <w:spacing w:before="100" w:beforeAutospacing="1" w:after="100" w:afterAutospacing="1"/>
    </w:pPr>
    <w:rPr>
      <w:vanish/>
      <w:lang w:eastAsia="ru-RU"/>
    </w:rPr>
  </w:style>
  <w:style w:type="paragraph" w:customStyle="1" w:styleId="fbreset">
    <w:name w:val="fb_reset"/>
    <w:basedOn w:val="a"/>
    <w:rsid w:val="005B2450"/>
    <w:pPr>
      <w:suppressAutoHyphens w:val="0"/>
    </w:pPr>
    <w:rPr>
      <w:rFonts w:ascii="Tahoma" w:hAnsi="Tahoma" w:cs="Tahoma"/>
      <w:color w:val="000000"/>
      <w:sz w:val="17"/>
      <w:szCs w:val="17"/>
      <w:lang w:eastAsia="ru-RU"/>
    </w:rPr>
  </w:style>
  <w:style w:type="paragraph" w:customStyle="1" w:styleId="fbdialogadvanced">
    <w:name w:val="fb_dialog_advanced"/>
    <w:basedOn w:val="a"/>
    <w:rsid w:val="005B2450"/>
    <w:pPr>
      <w:suppressAutoHyphens w:val="0"/>
      <w:spacing w:before="100" w:beforeAutospacing="1" w:after="100" w:afterAutospacing="1"/>
    </w:pPr>
    <w:rPr>
      <w:lang w:eastAsia="ru-RU"/>
    </w:rPr>
  </w:style>
  <w:style w:type="paragraph" w:customStyle="1" w:styleId="fbdialogcontent">
    <w:name w:val="fb_dialog_content"/>
    <w:basedOn w:val="a"/>
    <w:rsid w:val="005B2450"/>
    <w:pPr>
      <w:shd w:val="clear" w:color="auto" w:fill="FFFFFF"/>
      <w:suppressAutoHyphens w:val="0"/>
      <w:spacing w:before="100" w:beforeAutospacing="1" w:after="100" w:afterAutospacing="1"/>
    </w:pPr>
    <w:rPr>
      <w:color w:val="333333"/>
      <w:lang w:eastAsia="ru-RU"/>
    </w:rPr>
  </w:style>
  <w:style w:type="paragraph" w:customStyle="1" w:styleId="fbdialogcloseicon">
    <w:name w:val="fb_dialog_close_icon"/>
    <w:basedOn w:val="a"/>
    <w:rsid w:val="005B2450"/>
    <w:pPr>
      <w:suppressAutoHyphens w:val="0"/>
      <w:spacing w:before="100" w:beforeAutospacing="1" w:after="100" w:afterAutospacing="1"/>
    </w:pPr>
    <w:rPr>
      <w:lang w:eastAsia="ru-RU"/>
    </w:rPr>
  </w:style>
  <w:style w:type="paragraph" w:customStyle="1" w:styleId="fbdialogpadding">
    <w:name w:val="fb_dialog_padding"/>
    <w:basedOn w:val="a"/>
    <w:rsid w:val="005B2450"/>
    <w:pPr>
      <w:suppressAutoHyphens w:val="0"/>
      <w:spacing w:before="100" w:beforeAutospacing="1" w:after="100" w:afterAutospacing="1"/>
    </w:pPr>
    <w:rPr>
      <w:lang w:eastAsia="ru-RU"/>
    </w:rPr>
  </w:style>
  <w:style w:type="paragraph" w:customStyle="1" w:styleId="fbdialogloader">
    <w:name w:val="fb_dialog_loader"/>
    <w:basedOn w:val="a"/>
    <w:rsid w:val="005B2450"/>
    <w:pPr>
      <w:pBdr>
        <w:top w:val="single" w:sz="6" w:space="15" w:color="606060"/>
        <w:left w:val="single" w:sz="6" w:space="15" w:color="606060"/>
        <w:bottom w:val="single" w:sz="6" w:space="15" w:color="606060"/>
        <w:right w:val="single" w:sz="6" w:space="15" w:color="606060"/>
      </w:pBdr>
      <w:shd w:val="clear" w:color="auto" w:fill="F2F2F2"/>
      <w:suppressAutoHyphens w:val="0"/>
      <w:spacing w:before="100" w:beforeAutospacing="1" w:after="100" w:afterAutospacing="1"/>
    </w:pPr>
    <w:rPr>
      <w:sz w:val="36"/>
      <w:szCs w:val="36"/>
      <w:lang w:eastAsia="ru-RU"/>
    </w:rPr>
  </w:style>
  <w:style w:type="paragraph" w:customStyle="1" w:styleId="fbdialogtopleft">
    <w:name w:val="fb_dialog_top_left"/>
    <w:basedOn w:val="a"/>
    <w:rsid w:val="005B2450"/>
    <w:pPr>
      <w:suppressAutoHyphens w:val="0"/>
      <w:spacing w:before="100" w:beforeAutospacing="1" w:after="100" w:afterAutospacing="1"/>
    </w:pPr>
    <w:rPr>
      <w:lang w:eastAsia="ru-RU"/>
    </w:rPr>
  </w:style>
  <w:style w:type="paragraph" w:customStyle="1" w:styleId="fbdialogtopright">
    <w:name w:val="fb_dialog_top_right"/>
    <w:basedOn w:val="a"/>
    <w:rsid w:val="005B2450"/>
    <w:pPr>
      <w:suppressAutoHyphens w:val="0"/>
      <w:spacing w:before="100" w:beforeAutospacing="1" w:after="100" w:afterAutospacing="1"/>
    </w:pPr>
    <w:rPr>
      <w:lang w:eastAsia="ru-RU"/>
    </w:rPr>
  </w:style>
  <w:style w:type="paragraph" w:customStyle="1" w:styleId="fbdialogbottomleft">
    <w:name w:val="fb_dialog_bottom_left"/>
    <w:basedOn w:val="a"/>
    <w:rsid w:val="005B2450"/>
    <w:pPr>
      <w:suppressAutoHyphens w:val="0"/>
      <w:spacing w:before="100" w:beforeAutospacing="1" w:after="100" w:afterAutospacing="1"/>
    </w:pPr>
    <w:rPr>
      <w:lang w:eastAsia="ru-RU"/>
    </w:rPr>
  </w:style>
  <w:style w:type="paragraph" w:customStyle="1" w:styleId="fbdialogbottomright">
    <w:name w:val="fb_dialog_bottom_right"/>
    <w:basedOn w:val="a"/>
    <w:rsid w:val="005B2450"/>
    <w:pPr>
      <w:suppressAutoHyphens w:val="0"/>
      <w:spacing w:before="100" w:beforeAutospacing="1" w:after="100" w:afterAutospacing="1"/>
    </w:pPr>
    <w:rPr>
      <w:lang w:eastAsia="ru-RU"/>
    </w:rPr>
  </w:style>
  <w:style w:type="paragraph" w:customStyle="1" w:styleId="fbdialogvertleft">
    <w:name w:val="fb_dialog_vert_left"/>
    <w:basedOn w:val="a"/>
    <w:rsid w:val="005B2450"/>
    <w:pPr>
      <w:shd w:val="clear" w:color="auto" w:fill="525252"/>
      <w:suppressAutoHyphens w:val="0"/>
      <w:spacing w:before="100" w:beforeAutospacing="1" w:after="100" w:afterAutospacing="1"/>
      <w:ind w:left="-150"/>
    </w:pPr>
    <w:rPr>
      <w:lang w:eastAsia="ru-RU"/>
    </w:rPr>
  </w:style>
  <w:style w:type="paragraph" w:customStyle="1" w:styleId="fbdialogvertright">
    <w:name w:val="fb_dialog_vert_right"/>
    <w:basedOn w:val="a"/>
    <w:rsid w:val="005B2450"/>
    <w:pPr>
      <w:shd w:val="clear" w:color="auto" w:fill="525252"/>
      <w:suppressAutoHyphens w:val="0"/>
      <w:spacing w:before="100" w:beforeAutospacing="1" w:after="100" w:afterAutospacing="1"/>
      <w:ind w:right="-150"/>
    </w:pPr>
    <w:rPr>
      <w:lang w:eastAsia="ru-RU"/>
    </w:rPr>
  </w:style>
  <w:style w:type="paragraph" w:customStyle="1" w:styleId="fbdialoghoriztop">
    <w:name w:val="fb_dialog_horiz_top"/>
    <w:basedOn w:val="a"/>
    <w:rsid w:val="005B2450"/>
    <w:pPr>
      <w:shd w:val="clear" w:color="auto" w:fill="525252"/>
      <w:suppressAutoHyphens w:val="0"/>
      <w:spacing w:after="100" w:afterAutospacing="1"/>
    </w:pPr>
    <w:rPr>
      <w:lang w:eastAsia="ru-RU"/>
    </w:rPr>
  </w:style>
  <w:style w:type="paragraph" w:customStyle="1" w:styleId="fbdialoghorizbottom">
    <w:name w:val="fb_dialog_horiz_bottom"/>
    <w:basedOn w:val="a"/>
    <w:rsid w:val="005B2450"/>
    <w:pPr>
      <w:shd w:val="clear" w:color="auto" w:fill="525252"/>
      <w:suppressAutoHyphens w:val="0"/>
      <w:spacing w:before="100" w:beforeAutospacing="1"/>
    </w:pPr>
    <w:rPr>
      <w:lang w:eastAsia="ru-RU"/>
    </w:rPr>
  </w:style>
  <w:style w:type="paragraph" w:customStyle="1" w:styleId="fbdialogiframe">
    <w:name w:val="fb_dialog_iframe"/>
    <w:basedOn w:val="a"/>
    <w:rsid w:val="005B2450"/>
    <w:pPr>
      <w:suppressAutoHyphens w:val="0"/>
      <w:spacing w:before="100" w:beforeAutospacing="1" w:after="100" w:afterAutospacing="1" w:line="0" w:lineRule="auto"/>
    </w:pPr>
    <w:rPr>
      <w:lang w:eastAsia="ru-RU"/>
    </w:rPr>
  </w:style>
  <w:style w:type="paragraph" w:customStyle="1" w:styleId="fbiframewidgetfluid">
    <w:name w:val="fb_iframe_widget_fluid"/>
    <w:basedOn w:val="a"/>
    <w:rsid w:val="005B2450"/>
    <w:pPr>
      <w:suppressAutoHyphens w:val="0"/>
      <w:spacing w:before="100" w:beforeAutospacing="1" w:after="100" w:afterAutospacing="1"/>
    </w:pPr>
    <w:rPr>
      <w:lang w:eastAsia="ru-RU"/>
    </w:rPr>
  </w:style>
  <w:style w:type="paragraph" w:customStyle="1" w:styleId="fbconnectbarcontainer">
    <w:name w:val="fb_connect_bar_container"/>
    <w:basedOn w:val="a"/>
    <w:rsid w:val="005B2450"/>
    <w:pPr>
      <w:pBdr>
        <w:bottom w:val="single" w:sz="6" w:space="0" w:color="333333"/>
      </w:pBdr>
      <w:shd w:val="clear" w:color="auto" w:fill="3B5998"/>
      <w:suppressAutoHyphens w:val="0"/>
      <w:textAlignment w:val="center"/>
    </w:pPr>
    <w:rPr>
      <w:lang w:eastAsia="ru-RU"/>
    </w:rPr>
  </w:style>
  <w:style w:type="paragraph" w:customStyle="1" w:styleId="fbconnectbar">
    <w:name w:val="fb_connect_bar"/>
    <w:basedOn w:val="a"/>
    <w:rsid w:val="005B2450"/>
    <w:pPr>
      <w:suppressAutoHyphens w:val="0"/>
      <w:spacing w:before="100" w:beforeAutospacing="1" w:after="100" w:afterAutospacing="1"/>
    </w:pPr>
    <w:rPr>
      <w:rFonts w:ascii="Tahoma" w:hAnsi="Tahoma" w:cs="Tahoma"/>
      <w:color w:val="FFFFFF"/>
      <w:sz w:val="20"/>
      <w:szCs w:val="20"/>
      <w:lang w:eastAsia="ru-RU"/>
    </w:rPr>
  </w:style>
  <w:style w:type="paragraph" w:customStyle="1" w:styleId="dialogtitle">
    <w:name w:val="dialog_title"/>
    <w:basedOn w:val="a"/>
    <w:rsid w:val="005B2450"/>
    <w:pPr>
      <w:suppressAutoHyphens w:val="0"/>
      <w:spacing w:before="100" w:beforeAutospacing="1" w:after="100" w:afterAutospacing="1"/>
    </w:pPr>
    <w:rPr>
      <w:lang w:eastAsia="ru-RU"/>
    </w:rPr>
  </w:style>
  <w:style w:type="paragraph" w:customStyle="1" w:styleId="dialogheader">
    <w:name w:val="dialog_header"/>
    <w:basedOn w:val="a"/>
    <w:rsid w:val="005B2450"/>
    <w:pPr>
      <w:suppressAutoHyphens w:val="0"/>
      <w:spacing w:before="100" w:beforeAutospacing="1" w:after="100" w:afterAutospacing="1"/>
    </w:pPr>
    <w:rPr>
      <w:lang w:eastAsia="ru-RU"/>
    </w:rPr>
  </w:style>
  <w:style w:type="paragraph" w:customStyle="1" w:styleId="touchablebutton">
    <w:name w:val="touchable_button"/>
    <w:basedOn w:val="a"/>
    <w:rsid w:val="005B2450"/>
    <w:pPr>
      <w:suppressAutoHyphens w:val="0"/>
      <w:spacing w:before="100" w:beforeAutospacing="1" w:after="100" w:afterAutospacing="1"/>
    </w:pPr>
    <w:rPr>
      <w:lang w:eastAsia="ru-RU"/>
    </w:rPr>
  </w:style>
  <w:style w:type="paragraph" w:customStyle="1" w:styleId="dialogcontent">
    <w:name w:val="dialog_content"/>
    <w:basedOn w:val="a"/>
    <w:rsid w:val="005B2450"/>
    <w:pPr>
      <w:suppressAutoHyphens w:val="0"/>
      <w:spacing w:before="100" w:beforeAutospacing="1" w:after="100" w:afterAutospacing="1"/>
    </w:pPr>
    <w:rPr>
      <w:lang w:eastAsia="ru-RU"/>
    </w:rPr>
  </w:style>
  <w:style w:type="paragraph" w:customStyle="1" w:styleId="dialogfooter">
    <w:name w:val="dialog_footer"/>
    <w:basedOn w:val="a"/>
    <w:rsid w:val="005B2450"/>
    <w:pPr>
      <w:suppressAutoHyphens w:val="0"/>
      <w:spacing w:before="100" w:beforeAutospacing="1" w:after="100" w:afterAutospacing="1"/>
    </w:pPr>
    <w:rPr>
      <w:lang w:eastAsia="ru-RU"/>
    </w:rPr>
  </w:style>
  <w:style w:type="paragraph" w:customStyle="1" w:styleId="fbloader">
    <w:name w:val="fb_loader"/>
    <w:basedOn w:val="a"/>
    <w:rsid w:val="005B2450"/>
    <w:pPr>
      <w:suppressAutoHyphens w:val="0"/>
      <w:spacing w:before="100" w:beforeAutospacing="1" w:after="100" w:afterAutospacing="1"/>
    </w:pPr>
    <w:rPr>
      <w:lang w:eastAsia="ru-RU"/>
    </w:rPr>
  </w:style>
  <w:style w:type="paragraph" w:customStyle="1" w:styleId="fbbuttons">
    <w:name w:val="fb_buttons"/>
    <w:basedOn w:val="a"/>
    <w:rsid w:val="005B2450"/>
    <w:pPr>
      <w:suppressAutoHyphens w:val="0"/>
      <w:spacing w:before="100" w:beforeAutospacing="1" w:after="100" w:afterAutospacing="1"/>
    </w:pPr>
    <w:rPr>
      <w:lang w:eastAsia="ru-RU"/>
    </w:rPr>
  </w:style>
  <w:style w:type="paragraph" w:customStyle="1" w:styleId="headercenter">
    <w:name w:val="header_center"/>
    <w:basedOn w:val="a"/>
    <w:rsid w:val="005B2450"/>
    <w:pPr>
      <w:suppressAutoHyphens w:val="0"/>
      <w:spacing w:before="100" w:beforeAutospacing="1" w:after="100" w:afterAutospacing="1"/>
    </w:pPr>
    <w:rPr>
      <w:lang w:eastAsia="ru-RU"/>
    </w:rPr>
  </w:style>
  <w:style w:type="paragraph" w:customStyle="1" w:styleId="dialogtitle1">
    <w:name w:val="dialog_title1"/>
    <w:basedOn w:val="a"/>
    <w:rsid w:val="005B2450"/>
    <w:pPr>
      <w:pBdr>
        <w:top w:val="single" w:sz="6" w:space="0" w:color="3B5998"/>
        <w:left w:val="single" w:sz="6" w:space="0" w:color="3B5998"/>
        <w:bottom w:val="single" w:sz="6" w:space="0" w:color="3B5998"/>
        <w:right w:val="single" w:sz="6" w:space="0" w:color="3B5998"/>
      </w:pBdr>
      <w:shd w:val="clear" w:color="auto" w:fill="6D84B4"/>
      <w:suppressAutoHyphens w:val="0"/>
    </w:pPr>
    <w:rPr>
      <w:b/>
      <w:bCs/>
      <w:color w:val="FFFFFF"/>
      <w:sz w:val="21"/>
      <w:szCs w:val="21"/>
      <w:lang w:eastAsia="ru-RU"/>
    </w:rPr>
  </w:style>
  <w:style w:type="paragraph" w:styleId="af3">
    <w:name w:val="Normal (Web)"/>
    <w:basedOn w:val="a"/>
    <w:uiPriority w:val="99"/>
    <w:unhideWhenUsed/>
    <w:rsid w:val="005B2450"/>
    <w:pPr>
      <w:suppressAutoHyphens w:val="0"/>
      <w:spacing w:before="100" w:beforeAutospacing="1" w:after="100" w:afterAutospacing="1"/>
    </w:pPr>
    <w:rPr>
      <w:lang w:eastAsia="ru-RU"/>
    </w:rPr>
  </w:style>
  <w:style w:type="paragraph" w:customStyle="1" w:styleId="dialogheader1">
    <w:name w:val="dialog_header1"/>
    <w:basedOn w:val="a"/>
    <w:rsid w:val="005B2450"/>
    <w:pPr>
      <w:pBdr>
        <w:bottom w:val="single" w:sz="6" w:space="0" w:color="1D4088"/>
      </w:pBdr>
      <w:suppressAutoHyphens w:val="0"/>
      <w:spacing w:before="100" w:beforeAutospacing="1" w:after="100" w:afterAutospacing="1"/>
      <w:textAlignment w:val="center"/>
    </w:pPr>
    <w:rPr>
      <w:rFonts w:ascii="Helvetica" w:hAnsi="Helvetica" w:cs="Helvetica"/>
      <w:b/>
      <w:bCs/>
      <w:color w:val="FFFFFF"/>
      <w:sz w:val="21"/>
      <w:szCs w:val="21"/>
      <w:lang w:eastAsia="ru-RU"/>
    </w:rPr>
  </w:style>
  <w:style w:type="paragraph" w:customStyle="1" w:styleId="touchablebutton1">
    <w:name w:val="touchable_button1"/>
    <w:basedOn w:val="a"/>
    <w:rsid w:val="005B2450"/>
    <w:pPr>
      <w:pBdr>
        <w:top w:val="single" w:sz="6" w:space="3" w:color="29447E"/>
        <w:left w:val="single" w:sz="6" w:space="9" w:color="29447E"/>
        <w:bottom w:val="single" w:sz="6" w:space="3" w:color="29447E"/>
        <w:right w:val="single" w:sz="6" w:space="9" w:color="29447E"/>
      </w:pBdr>
      <w:suppressAutoHyphens w:val="0"/>
      <w:spacing w:before="45" w:after="100" w:afterAutospacing="1" w:line="270" w:lineRule="atLeast"/>
    </w:pPr>
    <w:rPr>
      <w:lang w:eastAsia="ru-RU"/>
    </w:rPr>
  </w:style>
  <w:style w:type="paragraph" w:customStyle="1" w:styleId="headercenter1">
    <w:name w:val="header_center1"/>
    <w:basedOn w:val="a"/>
    <w:rsid w:val="005B2450"/>
    <w:pPr>
      <w:suppressAutoHyphens w:val="0"/>
      <w:spacing w:before="100" w:beforeAutospacing="1" w:after="100" w:afterAutospacing="1" w:line="270" w:lineRule="atLeast"/>
      <w:jc w:val="center"/>
      <w:textAlignment w:val="center"/>
    </w:pPr>
    <w:rPr>
      <w:b/>
      <w:bCs/>
      <w:color w:val="FFFFFF"/>
      <w:lang w:eastAsia="ru-RU"/>
    </w:rPr>
  </w:style>
  <w:style w:type="paragraph" w:customStyle="1" w:styleId="dialogcontent1">
    <w:name w:val="dialog_content1"/>
    <w:basedOn w:val="a"/>
    <w:rsid w:val="005B2450"/>
    <w:pPr>
      <w:pBdr>
        <w:left w:val="single" w:sz="6" w:space="0" w:color="555555"/>
        <w:right w:val="single" w:sz="6" w:space="0" w:color="555555"/>
      </w:pBdr>
      <w:suppressAutoHyphens w:val="0"/>
      <w:spacing w:before="100" w:beforeAutospacing="1" w:after="100" w:afterAutospacing="1"/>
    </w:pPr>
    <w:rPr>
      <w:lang w:eastAsia="ru-RU"/>
    </w:rPr>
  </w:style>
  <w:style w:type="paragraph" w:customStyle="1" w:styleId="dialogfooter1">
    <w:name w:val="dialog_footer1"/>
    <w:basedOn w:val="a"/>
    <w:rsid w:val="005B2450"/>
    <w:pPr>
      <w:pBdr>
        <w:top w:val="single" w:sz="6" w:space="0" w:color="CCCCCC"/>
        <w:left w:val="single" w:sz="6" w:space="0" w:color="555555"/>
        <w:bottom w:val="single" w:sz="6" w:space="0" w:color="555555"/>
        <w:right w:val="single" w:sz="6" w:space="0" w:color="555555"/>
      </w:pBdr>
      <w:shd w:val="clear" w:color="auto" w:fill="F2F2F2"/>
      <w:suppressAutoHyphens w:val="0"/>
      <w:spacing w:before="100" w:beforeAutospacing="1" w:after="100" w:afterAutospacing="1"/>
    </w:pPr>
    <w:rPr>
      <w:lang w:eastAsia="ru-RU"/>
    </w:rPr>
  </w:style>
  <w:style w:type="paragraph" w:customStyle="1" w:styleId="fbloader1">
    <w:name w:val="fb_loader1"/>
    <w:basedOn w:val="a"/>
    <w:rsid w:val="005B2450"/>
    <w:pPr>
      <w:suppressAutoHyphens w:val="0"/>
      <w:spacing w:before="100" w:beforeAutospacing="1" w:after="100" w:afterAutospacing="1"/>
      <w:ind w:left="-240"/>
    </w:pPr>
    <w:rPr>
      <w:lang w:eastAsia="ru-RU"/>
    </w:rPr>
  </w:style>
  <w:style w:type="paragraph" w:customStyle="1" w:styleId="fbbuttons1">
    <w:name w:val="fb_buttons1"/>
    <w:basedOn w:val="a"/>
    <w:rsid w:val="005B2450"/>
    <w:pPr>
      <w:suppressAutoHyphens w:val="0"/>
      <w:spacing w:before="105" w:after="100" w:afterAutospacing="1"/>
    </w:pPr>
    <w:rPr>
      <w:lang w:eastAsia="ru-RU"/>
    </w:rPr>
  </w:style>
  <w:style w:type="paragraph" w:customStyle="1" w:styleId="fbloader2">
    <w:name w:val="fb_loader2"/>
    <w:basedOn w:val="a"/>
    <w:rsid w:val="005B2450"/>
    <w:pPr>
      <w:pBdr>
        <w:top w:val="single" w:sz="6" w:space="0" w:color="666666"/>
        <w:left w:val="single" w:sz="6" w:space="0" w:color="666666"/>
        <w:bottom w:val="single" w:sz="12" w:space="0" w:color="283E6C"/>
        <w:right w:val="single" w:sz="6" w:space="0" w:color="666666"/>
      </w:pBdr>
      <w:shd w:val="clear" w:color="auto" w:fill="FFFFFF"/>
      <w:suppressAutoHyphens w:val="0"/>
      <w:spacing w:before="90" w:after="100" w:afterAutospacing="1"/>
    </w:pPr>
    <w:rPr>
      <w:lang w:eastAsia="ru-RU"/>
    </w:rPr>
  </w:style>
  <w:style w:type="paragraph" w:styleId="z-">
    <w:name w:val="HTML Top of Form"/>
    <w:basedOn w:val="a"/>
    <w:next w:val="a"/>
    <w:link w:val="z-0"/>
    <w:hidden/>
    <w:uiPriority w:val="99"/>
    <w:semiHidden/>
    <w:unhideWhenUsed/>
    <w:rsid w:val="005B2450"/>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5B2450"/>
    <w:rPr>
      <w:rFonts w:ascii="Arial" w:hAnsi="Arial" w:cs="Arial"/>
      <w:vanish/>
      <w:sz w:val="16"/>
      <w:szCs w:val="16"/>
    </w:rPr>
  </w:style>
  <w:style w:type="paragraph" w:styleId="z-1">
    <w:name w:val="HTML Bottom of Form"/>
    <w:basedOn w:val="a"/>
    <w:next w:val="a"/>
    <w:link w:val="z-2"/>
    <w:hidden/>
    <w:uiPriority w:val="99"/>
    <w:semiHidden/>
    <w:unhideWhenUsed/>
    <w:rsid w:val="005B2450"/>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5B2450"/>
    <w:rPr>
      <w:rFonts w:ascii="Arial" w:hAnsi="Arial" w:cs="Arial"/>
      <w:vanish/>
      <w:sz w:val="16"/>
      <w:szCs w:val="16"/>
    </w:rPr>
  </w:style>
  <w:style w:type="paragraph" w:customStyle="1" w:styleId="tekstob">
    <w:name w:val="tekstob"/>
    <w:basedOn w:val="a"/>
    <w:rsid w:val="005B2450"/>
    <w:pPr>
      <w:suppressAutoHyphens w:val="0"/>
      <w:spacing w:before="100" w:beforeAutospacing="1" w:after="100" w:afterAutospacing="1"/>
    </w:pPr>
    <w:rPr>
      <w:lang w:eastAsia="ru-RU"/>
    </w:rPr>
  </w:style>
  <w:style w:type="paragraph" w:customStyle="1" w:styleId="tekstvpr">
    <w:name w:val="tekstvpr"/>
    <w:basedOn w:val="a"/>
    <w:rsid w:val="005B2450"/>
    <w:pPr>
      <w:suppressAutoHyphens w:val="0"/>
      <w:spacing w:before="100" w:beforeAutospacing="1" w:after="100" w:afterAutospacing="1"/>
    </w:pPr>
    <w:rPr>
      <w:lang w:eastAsia="ru-RU"/>
    </w:rPr>
  </w:style>
  <w:style w:type="character" w:styleId="af4">
    <w:name w:val="Emphasis"/>
    <w:basedOn w:val="a0"/>
    <w:uiPriority w:val="20"/>
    <w:qFormat/>
    <w:rsid w:val="005B2450"/>
    <w:rPr>
      <w:i/>
      <w:iCs/>
    </w:rPr>
  </w:style>
  <w:style w:type="paragraph" w:customStyle="1" w:styleId="ya-partner">
    <w:name w:val="ya-partner"/>
    <w:basedOn w:val="a"/>
    <w:rsid w:val="005B2450"/>
    <w:pPr>
      <w:suppressAutoHyphens w:val="0"/>
      <w:spacing w:before="100" w:beforeAutospacing="1" w:after="100" w:afterAutospacing="1"/>
    </w:pPr>
    <w:rPr>
      <w:lang w:eastAsia="ru-RU"/>
    </w:rPr>
  </w:style>
  <w:style w:type="paragraph" w:customStyle="1" w:styleId="ya-partnerl-table">
    <w:name w:val="ya-partner__l-table"/>
    <w:basedOn w:val="a"/>
    <w:rsid w:val="005B2450"/>
    <w:pPr>
      <w:suppressAutoHyphens w:val="0"/>
      <w:textAlignment w:val="center"/>
    </w:pPr>
    <w:rPr>
      <w:lang w:eastAsia="ru-RU"/>
    </w:rPr>
  </w:style>
  <w:style w:type="paragraph" w:customStyle="1" w:styleId="ya-partnerl-tr">
    <w:name w:val="ya-partner__l-tr"/>
    <w:basedOn w:val="a"/>
    <w:rsid w:val="005B2450"/>
    <w:pPr>
      <w:suppressAutoHyphens w:val="0"/>
      <w:textAlignment w:val="center"/>
    </w:pPr>
    <w:rPr>
      <w:lang w:eastAsia="ru-RU"/>
    </w:rPr>
  </w:style>
  <w:style w:type="paragraph" w:customStyle="1" w:styleId="ya-partnerl-td">
    <w:name w:val="ya-partner__l-td"/>
    <w:basedOn w:val="a"/>
    <w:rsid w:val="005B2450"/>
    <w:pPr>
      <w:suppressAutoHyphens w:val="0"/>
      <w:textAlignment w:val="center"/>
    </w:pPr>
    <w:rPr>
      <w:lang w:eastAsia="ru-RU"/>
    </w:rPr>
  </w:style>
  <w:style w:type="paragraph" w:customStyle="1" w:styleId="ya-partnerdomain-link">
    <w:name w:val="ya-partner__domain-link"/>
    <w:basedOn w:val="a"/>
    <w:rsid w:val="005B2450"/>
    <w:pPr>
      <w:suppressAutoHyphens w:val="0"/>
      <w:spacing w:before="100" w:beforeAutospacing="1" w:after="100" w:afterAutospacing="1"/>
    </w:pPr>
    <w:rPr>
      <w:lang w:eastAsia="ru-RU"/>
    </w:rPr>
  </w:style>
  <w:style w:type="paragraph" w:customStyle="1" w:styleId="ya-partnerpic-container">
    <w:name w:val="ya-partner__pic-container"/>
    <w:basedOn w:val="a"/>
    <w:rsid w:val="005B2450"/>
    <w:pPr>
      <w:suppressAutoHyphens w:val="0"/>
      <w:spacing w:before="45" w:after="45"/>
    </w:pPr>
    <w:rPr>
      <w:lang w:eastAsia="ru-RU"/>
    </w:rPr>
  </w:style>
  <w:style w:type="paragraph" w:customStyle="1" w:styleId="ya-partnerclearfix">
    <w:name w:val="ya-partner__clearfix"/>
    <w:basedOn w:val="a"/>
    <w:rsid w:val="005B2450"/>
    <w:pPr>
      <w:suppressAutoHyphens w:val="0"/>
      <w:spacing w:line="0" w:lineRule="auto"/>
      <w:textAlignment w:val="baseline"/>
    </w:pPr>
    <w:rPr>
      <w:sz w:val="2"/>
      <w:szCs w:val="2"/>
      <w:lang w:eastAsia="ru-RU"/>
    </w:rPr>
  </w:style>
  <w:style w:type="paragraph" w:customStyle="1" w:styleId="ya-partnerlist">
    <w:name w:val="ya-partner__list"/>
    <w:basedOn w:val="a"/>
    <w:rsid w:val="005B2450"/>
    <w:pPr>
      <w:suppressAutoHyphens w:val="0"/>
      <w:spacing w:before="100" w:beforeAutospacing="1" w:after="100" w:afterAutospacing="1"/>
    </w:pPr>
    <w:rPr>
      <w:lang w:eastAsia="ru-RU"/>
    </w:rPr>
  </w:style>
  <w:style w:type="paragraph" w:customStyle="1" w:styleId="ya-partnertitle-link">
    <w:name w:val="ya-partner__title-link"/>
    <w:basedOn w:val="a"/>
    <w:rsid w:val="005B2450"/>
    <w:pPr>
      <w:suppressAutoHyphens w:val="0"/>
      <w:textAlignment w:val="baseline"/>
    </w:pPr>
    <w:rPr>
      <w:lang w:eastAsia="ru-RU"/>
    </w:rPr>
  </w:style>
  <w:style w:type="paragraph" w:customStyle="1" w:styleId="ya-partneraddress">
    <w:name w:val="ya-partner__address"/>
    <w:basedOn w:val="a"/>
    <w:rsid w:val="005B2450"/>
    <w:pPr>
      <w:suppressAutoHyphens w:val="0"/>
      <w:ind w:right="72"/>
      <w:textAlignment w:val="baseline"/>
    </w:pPr>
    <w:rPr>
      <w:lang w:eastAsia="ru-RU"/>
    </w:rPr>
  </w:style>
  <w:style w:type="paragraph" w:customStyle="1" w:styleId="ya-partnerads-link">
    <w:name w:val="ya-partner__ads-link"/>
    <w:basedOn w:val="a"/>
    <w:rsid w:val="005B2450"/>
    <w:pPr>
      <w:suppressAutoHyphens w:val="0"/>
      <w:ind w:left="75"/>
      <w:textAlignment w:val="baseline"/>
    </w:pPr>
    <w:rPr>
      <w:lang w:eastAsia="ru-RU"/>
    </w:rPr>
  </w:style>
  <w:style w:type="paragraph" w:customStyle="1" w:styleId="ya-partneritem">
    <w:name w:val="ya-partner__item"/>
    <w:basedOn w:val="a"/>
    <w:rsid w:val="005B2450"/>
    <w:pPr>
      <w:suppressAutoHyphens w:val="0"/>
      <w:spacing w:before="100" w:beforeAutospacing="1" w:after="100" w:afterAutospacing="1"/>
    </w:pPr>
    <w:rPr>
      <w:lang w:eastAsia="ru-RU"/>
    </w:rPr>
  </w:style>
  <w:style w:type="paragraph" w:customStyle="1" w:styleId="ya-partnerurl">
    <w:name w:val="ya-partner__url"/>
    <w:basedOn w:val="a"/>
    <w:rsid w:val="005B2450"/>
    <w:pPr>
      <w:suppressAutoHyphens w:val="0"/>
      <w:spacing w:before="100" w:beforeAutospacing="1" w:after="100" w:afterAutospacing="1"/>
    </w:pPr>
    <w:rPr>
      <w:sz w:val="21"/>
      <w:szCs w:val="21"/>
      <w:lang w:eastAsia="ru-RU"/>
    </w:rPr>
  </w:style>
  <w:style w:type="paragraph" w:customStyle="1" w:styleId="ya-partnerwarn">
    <w:name w:val="ya-partner__warn"/>
    <w:basedOn w:val="a"/>
    <w:rsid w:val="005B2450"/>
    <w:pPr>
      <w:suppressAutoHyphens w:val="0"/>
      <w:spacing w:before="100" w:beforeAutospacing="1" w:after="100" w:afterAutospacing="1" w:line="264" w:lineRule="atLeast"/>
    </w:pPr>
    <w:rPr>
      <w:sz w:val="17"/>
      <w:szCs w:val="17"/>
      <w:lang w:eastAsia="ru-RU"/>
    </w:rPr>
  </w:style>
  <w:style w:type="paragraph" w:customStyle="1" w:styleId="ya-partneragewarn-cont">
    <w:name w:val="ya-partner__agewarn-cont"/>
    <w:basedOn w:val="a"/>
    <w:rsid w:val="005B2450"/>
    <w:pPr>
      <w:suppressAutoHyphens w:val="0"/>
      <w:spacing w:before="100" w:beforeAutospacing="1" w:after="100" w:afterAutospacing="1"/>
    </w:pPr>
    <w:rPr>
      <w:lang w:eastAsia="ru-RU"/>
    </w:rPr>
  </w:style>
  <w:style w:type="paragraph" w:customStyle="1" w:styleId="ya-partnerads">
    <w:name w:val="ya-partner__ads"/>
    <w:basedOn w:val="a"/>
    <w:rsid w:val="005B2450"/>
    <w:pPr>
      <w:suppressAutoHyphens w:val="0"/>
      <w:spacing w:before="100" w:beforeAutospacing="1" w:after="100" w:afterAutospacing="1"/>
    </w:pPr>
    <w:rPr>
      <w:sz w:val="21"/>
      <w:szCs w:val="21"/>
      <w:lang w:eastAsia="ru-RU"/>
    </w:rPr>
  </w:style>
  <w:style w:type="paragraph" w:customStyle="1" w:styleId="ya-partnericon">
    <w:name w:val="ya-partner__icon"/>
    <w:basedOn w:val="a"/>
    <w:rsid w:val="005B2450"/>
    <w:pPr>
      <w:suppressAutoHyphens w:val="0"/>
      <w:ind w:right="60"/>
      <w:textAlignment w:val="baseline"/>
    </w:pPr>
    <w:rPr>
      <w:lang w:eastAsia="ru-RU"/>
    </w:rPr>
  </w:style>
  <w:style w:type="paragraph" w:customStyle="1" w:styleId="ya-partnerads-l">
    <w:name w:val="ya-partner__ads-l"/>
    <w:basedOn w:val="a"/>
    <w:rsid w:val="005B2450"/>
    <w:pPr>
      <w:suppressAutoHyphens w:val="0"/>
      <w:spacing w:before="100" w:beforeAutospacing="1" w:after="100" w:afterAutospacing="1"/>
    </w:pPr>
    <w:rPr>
      <w:lang w:eastAsia="ru-RU"/>
    </w:rPr>
  </w:style>
  <w:style w:type="paragraph" w:customStyle="1" w:styleId="ya-partnerads-r">
    <w:name w:val="ya-partner__ads-r"/>
    <w:basedOn w:val="a"/>
    <w:rsid w:val="005B2450"/>
    <w:pPr>
      <w:suppressAutoHyphens w:val="0"/>
      <w:spacing w:before="100" w:beforeAutospacing="1" w:after="100" w:afterAutospacing="1"/>
      <w:ind w:left="-75"/>
    </w:pPr>
    <w:rPr>
      <w:lang w:eastAsia="ru-RU"/>
    </w:rPr>
  </w:style>
  <w:style w:type="paragraph" w:customStyle="1" w:styleId="ya-partnerwrap-fit">
    <w:name w:val="ya-partner__wrap-fit"/>
    <w:basedOn w:val="a"/>
    <w:rsid w:val="005B2450"/>
    <w:pPr>
      <w:suppressAutoHyphens w:val="0"/>
      <w:spacing w:before="100" w:beforeAutospacing="1" w:after="100" w:afterAutospacing="1"/>
    </w:pPr>
    <w:rPr>
      <w:lang w:eastAsia="ru-RU"/>
    </w:rPr>
  </w:style>
  <w:style w:type="paragraph" w:customStyle="1" w:styleId="ya-partnertypevert">
    <w:name w:val="ya-partner_type_vert"/>
    <w:basedOn w:val="a"/>
    <w:rsid w:val="005B2450"/>
    <w:pPr>
      <w:suppressAutoHyphens w:val="0"/>
      <w:spacing w:before="100" w:beforeAutospacing="1" w:after="100" w:afterAutospacing="1"/>
    </w:pPr>
    <w:rPr>
      <w:lang w:eastAsia="ru-RU"/>
    </w:rPr>
  </w:style>
  <w:style w:type="paragraph" w:customStyle="1" w:styleId="ya-partnertypehoriz">
    <w:name w:val="ya-partner_type_horiz"/>
    <w:basedOn w:val="a"/>
    <w:rsid w:val="005B2450"/>
    <w:pPr>
      <w:suppressAutoHyphens w:val="0"/>
      <w:spacing w:before="100" w:beforeAutospacing="1" w:after="100" w:afterAutospacing="1"/>
    </w:pPr>
    <w:rPr>
      <w:lang w:eastAsia="ru-RU"/>
    </w:rPr>
  </w:style>
  <w:style w:type="paragraph" w:customStyle="1" w:styleId="ya-partnertypeflat">
    <w:name w:val="ya-partner_type_flat"/>
    <w:basedOn w:val="a"/>
    <w:rsid w:val="005B2450"/>
    <w:pPr>
      <w:suppressAutoHyphens w:val="0"/>
      <w:spacing w:before="100" w:beforeAutospacing="1" w:after="100" w:afterAutospacing="1"/>
    </w:pPr>
    <w:rPr>
      <w:lang w:eastAsia="ru-RU"/>
    </w:rPr>
  </w:style>
  <w:style w:type="paragraph" w:customStyle="1" w:styleId="ya-partneradsinner-up-down">
    <w:name w:val="ya-partner_ads_inner-up-down"/>
    <w:basedOn w:val="a"/>
    <w:rsid w:val="005B2450"/>
    <w:pPr>
      <w:suppressAutoHyphens w:val="0"/>
      <w:spacing w:before="100" w:beforeAutospacing="1" w:after="100" w:afterAutospacing="1"/>
    </w:pPr>
    <w:rPr>
      <w:lang w:eastAsia="ru-RU"/>
    </w:rPr>
  </w:style>
  <w:style w:type="paragraph" w:customStyle="1" w:styleId="ya-partnerads-up-down">
    <w:name w:val="ya-partner_ads-up-down"/>
    <w:basedOn w:val="a"/>
    <w:rsid w:val="005B2450"/>
    <w:pPr>
      <w:suppressAutoHyphens w:val="0"/>
      <w:spacing w:before="100" w:beforeAutospacing="1" w:after="100" w:afterAutospacing="1"/>
    </w:pPr>
    <w:rPr>
      <w:lang w:eastAsia="ru-RU"/>
    </w:rPr>
  </w:style>
  <w:style w:type="paragraph" w:customStyle="1" w:styleId="ya-partneritemposlast">
    <w:name w:val="ya-partner__item_pos_last"/>
    <w:basedOn w:val="a"/>
    <w:rsid w:val="005B2450"/>
    <w:pPr>
      <w:suppressAutoHyphens w:val="0"/>
      <w:spacing w:before="100" w:beforeAutospacing="1" w:after="100" w:afterAutospacing="1"/>
    </w:pPr>
    <w:rPr>
      <w:lang w:eastAsia="ru-RU"/>
    </w:rPr>
  </w:style>
  <w:style w:type="paragraph" w:customStyle="1" w:styleId="ya-partnerregion">
    <w:name w:val="ya-partner__region"/>
    <w:basedOn w:val="a"/>
    <w:rsid w:val="005B2450"/>
    <w:pPr>
      <w:suppressAutoHyphens w:val="0"/>
      <w:spacing w:before="100" w:beforeAutospacing="1" w:after="100" w:afterAutospacing="1"/>
    </w:pPr>
    <w:rPr>
      <w:lang w:eastAsia="ru-RU"/>
    </w:rPr>
  </w:style>
  <w:style w:type="paragraph" w:customStyle="1" w:styleId="ya-partneragewarn">
    <w:name w:val="ya-partner__agewarn"/>
    <w:basedOn w:val="a"/>
    <w:rsid w:val="005B2450"/>
    <w:pPr>
      <w:suppressAutoHyphens w:val="0"/>
      <w:spacing w:before="100" w:beforeAutospacing="1" w:after="100" w:afterAutospacing="1"/>
    </w:pPr>
    <w:rPr>
      <w:lang w:eastAsia="ru-RU"/>
    </w:rPr>
  </w:style>
  <w:style w:type="paragraph" w:customStyle="1" w:styleId="ya-partnertext">
    <w:name w:val="ya-partner__text"/>
    <w:basedOn w:val="a"/>
    <w:rsid w:val="005B2450"/>
    <w:pPr>
      <w:suppressAutoHyphens w:val="0"/>
      <w:spacing w:before="100" w:beforeAutospacing="1" w:after="100" w:afterAutospacing="1"/>
    </w:pPr>
    <w:rPr>
      <w:lang w:eastAsia="ru-RU"/>
    </w:rPr>
  </w:style>
  <w:style w:type="paragraph" w:customStyle="1" w:styleId="ya-partneritempicyes">
    <w:name w:val="ya-partner__item_pic_yes"/>
    <w:basedOn w:val="a"/>
    <w:rsid w:val="005B2450"/>
    <w:pPr>
      <w:suppressAutoHyphens w:val="0"/>
      <w:spacing w:before="100" w:beforeAutospacing="1" w:after="100" w:afterAutospacing="1"/>
    </w:pPr>
    <w:rPr>
      <w:lang w:eastAsia="ru-RU"/>
    </w:rPr>
  </w:style>
  <w:style w:type="paragraph" w:customStyle="1" w:styleId="ya-partnerhidden">
    <w:name w:val="ya-partner__hidden"/>
    <w:basedOn w:val="a"/>
    <w:rsid w:val="005B2450"/>
    <w:pPr>
      <w:suppressAutoHyphens w:val="0"/>
      <w:spacing w:before="100" w:beforeAutospacing="1" w:after="100" w:afterAutospacing="1"/>
    </w:pPr>
    <w:rPr>
      <w:lang w:eastAsia="ru-RU"/>
    </w:rPr>
  </w:style>
  <w:style w:type="paragraph" w:customStyle="1" w:styleId="ya-partnertitle-link-text">
    <w:name w:val="ya-partner__title-link-text"/>
    <w:basedOn w:val="a"/>
    <w:rsid w:val="005B2450"/>
    <w:pPr>
      <w:suppressAutoHyphens w:val="0"/>
      <w:spacing w:before="100" w:beforeAutospacing="1" w:after="100" w:afterAutospacing="1"/>
    </w:pPr>
    <w:rPr>
      <w:lang w:eastAsia="ru-RU"/>
    </w:rPr>
  </w:style>
  <w:style w:type="paragraph" w:customStyle="1" w:styleId="dialogtitle2">
    <w:name w:val="dialog_title2"/>
    <w:basedOn w:val="a"/>
    <w:rsid w:val="005B2450"/>
    <w:pPr>
      <w:pBdr>
        <w:top w:val="single" w:sz="6" w:space="0" w:color="3B5998"/>
        <w:left w:val="single" w:sz="6" w:space="0" w:color="3B5998"/>
        <w:bottom w:val="single" w:sz="6" w:space="0" w:color="3B5998"/>
        <w:right w:val="single" w:sz="6" w:space="0" w:color="3B5998"/>
      </w:pBdr>
      <w:shd w:val="clear" w:color="auto" w:fill="6D84B4"/>
      <w:suppressAutoHyphens w:val="0"/>
    </w:pPr>
    <w:rPr>
      <w:b/>
      <w:bCs/>
      <w:color w:val="FFFFFF"/>
      <w:sz w:val="21"/>
      <w:szCs w:val="21"/>
      <w:lang w:eastAsia="ru-RU"/>
    </w:rPr>
  </w:style>
  <w:style w:type="paragraph" w:customStyle="1" w:styleId="dialogheader2">
    <w:name w:val="dialog_header2"/>
    <w:basedOn w:val="a"/>
    <w:rsid w:val="005B2450"/>
    <w:pPr>
      <w:pBdr>
        <w:bottom w:val="single" w:sz="6" w:space="0" w:color="1D4088"/>
      </w:pBdr>
      <w:suppressAutoHyphens w:val="0"/>
      <w:spacing w:before="100" w:beforeAutospacing="1" w:after="100" w:afterAutospacing="1"/>
      <w:textAlignment w:val="center"/>
    </w:pPr>
    <w:rPr>
      <w:rFonts w:ascii="Helvetica" w:hAnsi="Helvetica" w:cs="Helvetica"/>
      <w:b/>
      <w:bCs/>
      <w:color w:val="FFFFFF"/>
      <w:sz w:val="21"/>
      <w:szCs w:val="21"/>
      <w:lang w:eastAsia="ru-RU"/>
    </w:rPr>
  </w:style>
  <w:style w:type="paragraph" w:customStyle="1" w:styleId="touchablebutton2">
    <w:name w:val="touchable_button2"/>
    <w:basedOn w:val="a"/>
    <w:rsid w:val="005B2450"/>
    <w:pPr>
      <w:pBdr>
        <w:top w:val="single" w:sz="6" w:space="3" w:color="29447E"/>
        <w:left w:val="single" w:sz="6" w:space="9" w:color="29447E"/>
        <w:bottom w:val="single" w:sz="6" w:space="3" w:color="29447E"/>
        <w:right w:val="single" w:sz="6" w:space="9" w:color="29447E"/>
      </w:pBdr>
      <w:suppressAutoHyphens w:val="0"/>
      <w:spacing w:before="45" w:after="100" w:afterAutospacing="1" w:line="270" w:lineRule="atLeast"/>
    </w:pPr>
    <w:rPr>
      <w:lang w:eastAsia="ru-RU"/>
    </w:rPr>
  </w:style>
  <w:style w:type="paragraph" w:customStyle="1" w:styleId="headercenter2">
    <w:name w:val="header_center2"/>
    <w:basedOn w:val="a"/>
    <w:rsid w:val="005B2450"/>
    <w:pPr>
      <w:suppressAutoHyphens w:val="0"/>
      <w:spacing w:before="100" w:beforeAutospacing="1" w:after="100" w:afterAutospacing="1" w:line="270" w:lineRule="atLeast"/>
      <w:jc w:val="center"/>
      <w:textAlignment w:val="center"/>
    </w:pPr>
    <w:rPr>
      <w:b/>
      <w:bCs/>
      <w:color w:val="FFFFFF"/>
      <w:lang w:eastAsia="ru-RU"/>
    </w:rPr>
  </w:style>
  <w:style w:type="paragraph" w:customStyle="1" w:styleId="dialogcontent2">
    <w:name w:val="dialog_content2"/>
    <w:basedOn w:val="a"/>
    <w:rsid w:val="005B2450"/>
    <w:pPr>
      <w:pBdr>
        <w:left w:val="single" w:sz="6" w:space="0" w:color="555555"/>
        <w:right w:val="single" w:sz="6" w:space="0" w:color="555555"/>
      </w:pBdr>
      <w:suppressAutoHyphens w:val="0"/>
      <w:spacing w:before="100" w:beforeAutospacing="1" w:after="100" w:afterAutospacing="1"/>
    </w:pPr>
    <w:rPr>
      <w:lang w:eastAsia="ru-RU"/>
    </w:rPr>
  </w:style>
  <w:style w:type="paragraph" w:customStyle="1" w:styleId="dialogfooter2">
    <w:name w:val="dialog_footer2"/>
    <w:basedOn w:val="a"/>
    <w:rsid w:val="005B2450"/>
    <w:pPr>
      <w:pBdr>
        <w:top w:val="single" w:sz="6" w:space="0" w:color="CCCCCC"/>
        <w:left w:val="single" w:sz="6" w:space="0" w:color="555555"/>
        <w:bottom w:val="single" w:sz="6" w:space="0" w:color="555555"/>
        <w:right w:val="single" w:sz="6" w:space="0" w:color="555555"/>
      </w:pBdr>
      <w:shd w:val="clear" w:color="auto" w:fill="F2F2F2"/>
      <w:suppressAutoHyphens w:val="0"/>
      <w:spacing w:before="100" w:beforeAutospacing="1" w:after="100" w:afterAutospacing="1"/>
    </w:pPr>
    <w:rPr>
      <w:lang w:eastAsia="ru-RU"/>
    </w:rPr>
  </w:style>
  <w:style w:type="paragraph" w:customStyle="1" w:styleId="fbloader3">
    <w:name w:val="fb_loader3"/>
    <w:basedOn w:val="a"/>
    <w:rsid w:val="005B2450"/>
    <w:pPr>
      <w:suppressAutoHyphens w:val="0"/>
      <w:spacing w:before="100" w:beforeAutospacing="1" w:after="100" w:afterAutospacing="1"/>
      <w:ind w:left="-240"/>
    </w:pPr>
    <w:rPr>
      <w:lang w:eastAsia="ru-RU"/>
    </w:rPr>
  </w:style>
  <w:style w:type="paragraph" w:customStyle="1" w:styleId="fbbuttons2">
    <w:name w:val="fb_buttons2"/>
    <w:basedOn w:val="a"/>
    <w:rsid w:val="005B2450"/>
    <w:pPr>
      <w:suppressAutoHyphens w:val="0"/>
      <w:spacing w:before="105" w:after="100" w:afterAutospacing="1"/>
    </w:pPr>
    <w:rPr>
      <w:lang w:eastAsia="ru-RU"/>
    </w:rPr>
  </w:style>
  <w:style w:type="paragraph" w:customStyle="1" w:styleId="fbloader4">
    <w:name w:val="fb_loader4"/>
    <w:basedOn w:val="a"/>
    <w:rsid w:val="005B2450"/>
    <w:pPr>
      <w:pBdr>
        <w:top w:val="single" w:sz="6" w:space="0" w:color="666666"/>
        <w:left w:val="single" w:sz="6" w:space="0" w:color="666666"/>
        <w:bottom w:val="single" w:sz="12" w:space="0" w:color="283E6C"/>
        <w:right w:val="single" w:sz="6" w:space="0" w:color="666666"/>
      </w:pBdr>
      <w:shd w:val="clear" w:color="auto" w:fill="FFFFFF"/>
      <w:suppressAutoHyphens w:val="0"/>
      <w:spacing w:before="90" w:after="100" w:afterAutospacing="1"/>
    </w:pPr>
    <w:rPr>
      <w:lang w:eastAsia="ru-RU"/>
    </w:rPr>
  </w:style>
  <w:style w:type="paragraph" w:customStyle="1" w:styleId="ya-partnerhidden1">
    <w:name w:val="ya-partner__hidden1"/>
    <w:basedOn w:val="a"/>
    <w:rsid w:val="005B2450"/>
    <w:pPr>
      <w:suppressAutoHyphens w:val="0"/>
      <w:spacing w:before="100" w:beforeAutospacing="1" w:after="100" w:afterAutospacing="1"/>
    </w:pPr>
    <w:rPr>
      <w:vanish/>
      <w:lang w:eastAsia="ru-RU"/>
    </w:rPr>
  </w:style>
  <w:style w:type="paragraph" w:customStyle="1" w:styleId="ya-partnerpic-container1">
    <w:name w:val="ya-partner__pic-container1"/>
    <w:basedOn w:val="a"/>
    <w:rsid w:val="005B2450"/>
    <w:pPr>
      <w:suppressAutoHyphens w:val="0"/>
      <w:ind w:right="96"/>
    </w:pPr>
    <w:rPr>
      <w:lang w:eastAsia="ru-RU"/>
    </w:rPr>
  </w:style>
  <w:style w:type="paragraph" w:customStyle="1" w:styleId="ya-partnerpic-container2">
    <w:name w:val="ya-partner__pic-container2"/>
    <w:basedOn w:val="a"/>
    <w:rsid w:val="005B2450"/>
    <w:pPr>
      <w:suppressAutoHyphens w:val="0"/>
      <w:spacing w:before="96"/>
      <w:ind w:right="96"/>
    </w:pPr>
    <w:rPr>
      <w:lang w:eastAsia="ru-RU"/>
    </w:rPr>
  </w:style>
  <w:style w:type="paragraph" w:customStyle="1" w:styleId="ya-partneraddress1">
    <w:name w:val="ya-partner__address1"/>
    <w:basedOn w:val="a"/>
    <w:rsid w:val="005B2450"/>
    <w:pPr>
      <w:suppressAutoHyphens w:val="0"/>
      <w:ind w:right="72"/>
      <w:textAlignment w:val="baseline"/>
    </w:pPr>
    <w:rPr>
      <w:lang w:eastAsia="ru-RU"/>
    </w:rPr>
  </w:style>
  <w:style w:type="paragraph" w:customStyle="1" w:styleId="ya-partnerdomain-link1">
    <w:name w:val="ya-partner__domain-link1"/>
    <w:basedOn w:val="a"/>
    <w:rsid w:val="005B2450"/>
    <w:pPr>
      <w:suppressAutoHyphens w:val="0"/>
      <w:spacing w:before="100" w:beforeAutospacing="1" w:after="100" w:afterAutospacing="1"/>
    </w:pPr>
    <w:rPr>
      <w:lang w:eastAsia="ru-RU"/>
    </w:rPr>
  </w:style>
  <w:style w:type="paragraph" w:customStyle="1" w:styleId="ya-partnerregion1">
    <w:name w:val="ya-partner__region1"/>
    <w:basedOn w:val="a"/>
    <w:rsid w:val="005B2450"/>
    <w:pPr>
      <w:suppressAutoHyphens w:val="0"/>
      <w:spacing w:before="100" w:beforeAutospacing="1" w:after="100" w:afterAutospacing="1"/>
    </w:pPr>
    <w:rPr>
      <w:lang w:eastAsia="ru-RU"/>
    </w:rPr>
  </w:style>
  <w:style w:type="paragraph" w:customStyle="1" w:styleId="ya-partneritemposlast1">
    <w:name w:val="ya-partner__item_pos_last1"/>
    <w:basedOn w:val="a"/>
    <w:rsid w:val="005B2450"/>
    <w:pPr>
      <w:suppressAutoHyphens w:val="0"/>
      <w:spacing w:before="100" w:beforeAutospacing="1"/>
    </w:pPr>
    <w:rPr>
      <w:lang w:eastAsia="ru-RU"/>
    </w:rPr>
  </w:style>
  <w:style w:type="paragraph" w:customStyle="1" w:styleId="ya-partnerurl1">
    <w:name w:val="ya-partner__url1"/>
    <w:basedOn w:val="a"/>
    <w:rsid w:val="005B2450"/>
    <w:pPr>
      <w:suppressAutoHyphens w:val="0"/>
      <w:spacing w:before="100" w:beforeAutospacing="1" w:after="100" w:afterAutospacing="1"/>
    </w:pPr>
    <w:rPr>
      <w:vanish/>
      <w:sz w:val="21"/>
      <w:szCs w:val="21"/>
      <w:lang w:eastAsia="ru-RU"/>
    </w:rPr>
  </w:style>
  <w:style w:type="paragraph" w:customStyle="1" w:styleId="ya-partneragewarn-cont1">
    <w:name w:val="ya-partner__agewarn-cont1"/>
    <w:basedOn w:val="a"/>
    <w:rsid w:val="005B2450"/>
    <w:pPr>
      <w:suppressAutoHyphens w:val="0"/>
      <w:spacing w:before="100" w:beforeAutospacing="1" w:after="100" w:afterAutospacing="1"/>
    </w:pPr>
    <w:rPr>
      <w:vanish/>
      <w:lang w:eastAsia="ru-RU"/>
    </w:rPr>
  </w:style>
  <w:style w:type="paragraph" w:customStyle="1" w:styleId="ya-partneragewarn-cont2">
    <w:name w:val="ya-partner__agewarn-cont2"/>
    <w:basedOn w:val="a"/>
    <w:rsid w:val="005B2450"/>
    <w:pPr>
      <w:suppressAutoHyphens w:val="0"/>
      <w:spacing w:before="100" w:beforeAutospacing="1" w:after="100" w:afterAutospacing="1"/>
    </w:pPr>
    <w:rPr>
      <w:vanish/>
      <w:lang w:eastAsia="ru-RU"/>
    </w:rPr>
  </w:style>
  <w:style w:type="paragraph" w:customStyle="1" w:styleId="ya-partneragewarn1">
    <w:name w:val="ya-partner__agewarn1"/>
    <w:basedOn w:val="a"/>
    <w:rsid w:val="005B2450"/>
    <w:pPr>
      <w:suppressAutoHyphens w:val="0"/>
      <w:spacing w:before="100" w:beforeAutospacing="1" w:after="100" w:afterAutospacing="1"/>
    </w:pPr>
    <w:rPr>
      <w:sz w:val="22"/>
      <w:szCs w:val="22"/>
      <w:lang w:eastAsia="ru-RU"/>
    </w:rPr>
  </w:style>
  <w:style w:type="paragraph" w:customStyle="1" w:styleId="ya-partnerads-link1">
    <w:name w:val="ya-partner__ads-link1"/>
    <w:basedOn w:val="a"/>
    <w:rsid w:val="005B2450"/>
    <w:pPr>
      <w:suppressAutoHyphens w:val="0"/>
      <w:ind w:right="75"/>
      <w:textAlignment w:val="baseline"/>
    </w:pPr>
    <w:rPr>
      <w:lang w:eastAsia="ru-RU"/>
    </w:rPr>
  </w:style>
  <w:style w:type="paragraph" w:customStyle="1" w:styleId="ya-partnertitle-link-text1">
    <w:name w:val="ya-partner__title-link-text1"/>
    <w:basedOn w:val="a"/>
    <w:rsid w:val="005B2450"/>
    <w:pPr>
      <w:suppressAutoHyphens w:val="0"/>
      <w:spacing w:before="100" w:beforeAutospacing="1" w:after="100" w:afterAutospacing="1"/>
    </w:pPr>
    <w:rPr>
      <w:lang w:eastAsia="ru-RU"/>
    </w:rPr>
  </w:style>
  <w:style w:type="paragraph" w:customStyle="1" w:styleId="ya-partnertitle-link-text2">
    <w:name w:val="ya-partner__title-link-text2"/>
    <w:basedOn w:val="a"/>
    <w:rsid w:val="005B2450"/>
    <w:pPr>
      <w:suppressAutoHyphens w:val="0"/>
      <w:spacing w:before="100" w:beforeAutospacing="1" w:after="100" w:afterAutospacing="1"/>
    </w:pPr>
    <w:rPr>
      <w:u w:val="single"/>
      <w:lang w:eastAsia="ru-RU"/>
    </w:rPr>
  </w:style>
  <w:style w:type="paragraph" w:customStyle="1" w:styleId="ya-partnerads1">
    <w:name w:val="ya-partner__ads1"/>
    <w:basedOn w:val="a"/>
    <w:rsid w:val="005B2450"/>
    <w:pPr>
      <w:suppressAutoHyphens w:val="0"/>
      <w:spacing w:before="100" w:beforeAutospacing="1" w:after="100" w:afterAutospacing="1"/>
    </w:pPr>
    <w:rPr>
      <w:sz w:val="21"/>
      <w:szCs w:val="21"/>
      <w:lang w:eastAsia="ru-RU"/>
    </w:rPr>
  </w:style>
  <w:style w:type="paragraph" w:customStyle="1" w:styleId="ya-partnerads-l1">
    <w:name w:val="ya-partner__ads-l1"/>
    <w:basedOn w:val="a"/>
    <w:rsid w:val="005B2450"/>
    <w:pPr>
      <w:suppressAutoHyphens w:val="0"/>
      <w:spacing w:before="100" w:beforeAutospacing="1" w:after="100" w:afterAutospacing="1"/>
      <w:textAlignment w:val="top"/>
    </w:pPr>
    <w:rPr>
      <w:lang w:eastAsia="ru-RU"/>
    </w:rPr>
  </w:style>
  <w:style w:type="paragraph" w:customStyle="1" w:styleId="ya-partnerads-r1">
    <w:name w:val="ya-partner__ads-r1"/>
    <w:basedOn w:val="a"/>
    <w:rsid w:val="005B2450"/>
    <w:pPr>
      <w:suppressAutoHyphens w:val="0"/>
      <w:spacing w:before="100" w:beforeAutospacing="1" w:after="100" w:afterAutospacing="1"/>
      <w:ind w:left="-75"/>
      <w:textAlignment w:val="top"/>
    </w:pPr>
    <w:rPr>
      <w:lang w:eastAsia="ru-RU"/>
    </w:rPr>
  </w:style>
  <w:style w:type="paragraph" w:customStyle="1" w:styleId="ya-partnerlist1">
    <w:name w:val="ya-partner__list1"/>
    <w:basedOn w:val="a"/>
    <w:rsid w:val="005B2450"/>
    <w:pPr>
      <w:suppressAutoHyphens w:val="0"/>
      <w:spacing w:before="100" w:beforeAutospacing="1" w:after="100" w:afterAutospacing="1"/>
    </w:pPr>
    <w:rPr>
      <w:lang w:eastAsia="ru-RU"/>
    </w:rPr>
  </w:style>
  <w:style w:type="paragraph" w:customStyle="1" w:styleId="ya-partnerlist2">
    <w:name w:val="ya-partner__list2"/>
    <w:basedOn w:val="a"/>
    <w:rsid w:val="005B2450"/>
    <w:pPr>
      <w:suppressAutoHyphens w:val="0"/>
      <w:spacing w:before="240" w:after="240"/>
    </w:pPr>
    <w:rPr>
      <w:lang w:eastAsia="ru-RU"/>
    </w:rPr>
  </w:style>
  <w:style w:type="paragraph" w:customStyle="1" w:styleId="ya-partnerlist3">
    <w:name w:val="ya-partner__list3"/>
    <w:basedOn w:val="a"/>
    <w:rsid w:val="005B2450"/>
    <w:pPr>
      <w:suppressAutoHyphens w:val="0"/>
      <w:spacing w:before="240" w:after="240"/>
    </w:pPr>
    <w:rPr>
      <w:lang w:eastAsia="ru-RU"/>
    </w:rPr>
  </w:style>
  <w:style w:type="paragraph" w:customStyle="1" w:styleId="ya-partnerads-l2">
    <w:name w:val="ya-partner__ads-l2"/>
    <w:basedOn w:val="a"/>
    <w:rsid w:val="005B2450"/>
    <w:pPr>
      <w:suppressAutoHyphens w:val="0"/>
      <w:spacing w:before="100" w:beforeAutospacing="1" w:after="100" w:afterAutospacing="1" w:line="312" w:lineRule="auto"/>
    </w:pPr>
    <w:rPr>
      <w:lang w:eastAsia="ru-RU"/>
    </w:rPr>
  </w:style>
  <w:style w:type="paragraph" w:customStyle="1" w:styleId="ya-partnerads-link2">
    <w:name w:val="ya-partner__ads-link2"/>
    <w:basedOn w:val="a"/>
    <w:rsid w:val="005B2450"/>
    <w:pPr>
      <w:suppressAutoHyphens w:val="0"/>
      <w:ind w:left="75"/>
      <w:textAlignment w:val="baseline"/>
    </w:pPr>
    <w:rPr>
      <w:lang w:eastAsia="ru-RU"/>
    </w:rPr>
  </w:style>
  <w:style w:type="paragraph" w:customStyle="1" w:styleId="ya-partnerads-link3">
    <w:name w:val="ya-partner__ads-link3"/>
    <w:basedOn w:val="a"/>
    <w:rsid w:val="005B2450"/>
    <w:pPr>
      <w:suppressAutoHyphens w:val="0"/>
      <w:ind w:left="75" w:right="75"/>
      <w:textAlignment w:val="baseline"/>
    </w:pPr>
    <w:rPr>
      <w:lang w:eastAsia="ru-RU"/>
    </w:rPr>
  </w:style>
  <w:style w:type="paragraph" w:customStyle="1" w:styleId="ya-partnerads-r2">
    <w:name w:val="ya-partner__ads-r2"/>
    <w:basedOn w:val="a"/>
    <w:rsid w:val="005B2450"/>
    <w:pPr>
      <w:suppressAutoHyphens w:val="0"/>
    </w:pPr>
    <w:rPr>
      <w:lang w:eastAsia="ru-RU"/>
    </w:rPr>
  </w:style>
  <w:style w:type="paragraph" w:customStyle="1" w:styleId="ya-partnerads-r3">
    <w:name w:val="ya-partner__ads-r3"/>
    <w:basedOn w:val="a"/>
    <w:rsid w:val="005B2450"/>
    <w:pPr>
      <w:suppressAutoHyphens w:val="0"/>
    </w:pPr>
    <w:rPr>
      <w:lang w:eastAsia="ru-RU"/>
    </w:rPr>
  </w:style>
  <w:style w:type="paragraph" w:customStyle="1" w:styleId="ya-partnerads-link4">
    <w:name w:val="ya-partner__ads-link4"/>
    <w:basedOn w:val="a"/>
    <w:rsid w:val="005B2450"/>
    <w:pPr>
      <w:suppressAutoHyphens w:val="0"/>
      <w:ind w:left="75"/>
      <w:textAlignment w:val="baseline"/>
    </w:pPr>
    <w:rPr>
      <w:lang w:eastAsia="ru-RU"/>
    </w:rPr>
  </w:style>
  <w:style w:type="paragraph" w:customStyle="1" w:styleId="ya-partnerads2">
    <w:name w:val="ya-partner__ads2"/>
    <w:basedOn w:val="a"/>
    <w:rsid w:val="005B2450"/>
    <w:pPr>
      <w:suppressAutoHyphens w:val="0"/>
      <w:spacing w:before="100" w:beforeAutospacing="1" w:after="100" w:afterAutospacing="1"/>
    </w:pPr>
    <w:rPr>
      <w:sz w:val="21"/>
      <w:szCs w:val="21"/>
      <w:lang w:eastAsia="ru-RU"/>
    </w:rPr>
  </w:style>
  <w:style w:type="paragraph" w:customStyle="1" w:styleId="ya-partnerads-l3">
    <w:name w:val="ya-partner__ads-l3"/>
    <w:basedOn w:val="a"/>
    <w:rsid w:val="005B2450"/>
    <w:pPr>
      <w:suppressAutoHyphens w:val="0"/>
      <w:spacing w:before="100" w:beforeAutospacing="1" w:after="100" w:afterAutospacing="1"/>
      <w:textAlignment w:val="top"/>
    </w:pPr>
    <w:rPr>
      <w:lang w:eastAsia="ru-RU"/>
    </w:rPr>
  </w:style>
  <w:style w:type="paragraph" w:customStyle="1" w:styleId="ya-partnerads-r4">
    <w:name w:val="ya-partner__ads-r4"/>
    <w:basedOn w:val="a"/>
    <w:rsid w:val="005B2450"/>
    <w:pPr>
      <w:suppressAutoHyphens w:val="0"/>
      <w:spacing w:before="100" w:beforeAutospacing="1" w:after="100" w:afterAutospacing="1"/>
      <w:ind w:left="-75"/>
      <w:textAlignment w:val="top"/>
    </w:pPr>
    <w:rPr>
      <w:lang w:eastAsia="ru-RU"/>
    </w:rPr>
  </w:style>
  <w:style w:type="paragraph" w:customStyle="1" w:styleId="ya-partnerads3">
    <w:name w:val="ya-partner__ads3"/>
    <w:basedOn w:val="a"/>
    <w:rsid w:val="005B2450"/>
    <w:pPr>
      <w:suppressAutoHyphens w:val="0"/>
      <w:spacing w:before="100" w:beforeAutospacing="1" w:after="100" w:afterAutospacing="1"/>
    </w:pPr>
    <w:rPr>
      <w:sz w:val="21"/>
      <w:szCs w:val="21"/>
      <w:lang w:eastAsia="ru-RU"/>
    </w:rPr>
  </w:style>
  <w:style w:type="paragraph" w:customStyle="1" w:styleId="ya-partnerads-link5">
    <w:name w:val="ya-partner__ads-link5"/>
    <w:basedOn w:val="a"/>
    <w:rsid w:val="005B2450"/>
    <w:pPr>
      <w:suppressAutoHyphens w:val="0"/>
      <w:ind w:left="75"/>
      <w:textAlignment w:val="baseline"/>
    </w:pPr>
    <w:rPr>
      <w:lang w:eastAsia="ru-RU"/>
    </w:rPr>
  </w:style>
  <w:style w:type="paragraph" w:customStyle="1" w:styleId="ya-partnerads-link6">
    <w:name w:val="ya-partner__ads-link6"/>
    <w:basedOn w:val="a"/>
    <w:rsid w:val="005B2450"/>
    <w:pPr>
      <w:suppressAutoHyphens w:val="0"/>
      <w:ind w:left="75"/>
      <w:textAlignment w:val="baseline"/>
    </w:pPr>
    <w:rPr>
      <w:lang w:eastAsia="ru-RU"/>
    </w:rPr>
  </w:style>
  <w:style w:type="paragraph" w:customStyle="1" w:styleId="ya-partnerads4">
    <w:name w:val="ya-partner__ads4"/>
    <w:basedOn w:val="a"/>
    <w:rsid w:val="005B2450"/>
    <w:pPr>
      <w:suppressAutoHyphens w:val="0"/>
      <w:spacing w:before="100" w:beforeAutospacing="1" w:after="100" w:afterAutospacing="1"/>
      <w:ind w:right="120"/>
    </w:pPr>
    <w:rPr>
      <w:sz w:val="21"/>
      <w:szCs w:val="21"/>
      <w:lang w:eastAsia="ru-RU"/>
    </w:rPr>
  </w:style>
  <w:style w:type="paragraph" w:customStyle="1" w:styleId="ya-partnericon1">
    <w:name w:val="ya-partner__icon1"/>
    <w:basedOn w:val="a"/>
    <w:rsid w:val="005B2450"/>
    <w:pPr>
      <w:suppressAutoHyphens w:val="0"/>
      <w:ind w:left="-300" w:right="60"/>
      <w:textAlignment w:val="baseline"/>
    </w:pPr>
    <w:rPr>
      <w:lang w:eastAsia="ru-RU"/>
    </w:rPr>
  </w:style>
  <w:style w:type="paragraph" w:customStyle="1" w:styleId="ya-partneritem1">
    <w:name w:val="ya-partner__item1"/>
    <w:basedOn w:val="a"/>
    <w:rsid w:val="005B2450"/>
    <w:pPr>
      <w:suppressAutoHyphens w:val="0"/>
      <w:spacing w:before="100" w:beforeAutospacing="1" w:after="100" w:afterAutospacing="1"/>
    </w:pPr>
    <w:rPr>
      <w:lang w:eastAsia="ru-RU"/>
    </w:rPr>
  </w:style>
  <w:style w:type="paragraph" w:customStyle="1" w:styleId="ya-partneritem2">
    <w:name w:val="ya-partner__item2"/>
    <w:basedOn w:val="a"/>
    <w:rsid w:val="005B2450"/>
    <w:pPr>
      <w:suppressAutoHyphens w:val="0"/>
      <w:spacing w:after="120"/>
    </w:pPr>
    <w:rPr>
      <w:lang w:eastAsia="ru-RU"/>
    </w:rPr>
  </w:style>
  <w:style w:type="paragraph" w:customStyle="1" w:styleId="ya-partnerwarn1">
    <w:name w:val="ya-partner__warn1"/>
    <w:basedOn w:val="a"/>
    <w:rsid w:val="005B2450"/>
    <w:pPr>
      <w:suppressAutoHyphens w:val="0"/>
      <w:spacing w:before="96" w:after="96" w:line="264" w:lineRule="atLeast"/>
    </w:pPr>
    <w:rPr>
      <w:sz w:val="17"/>
      <w:szCs w:val="17"/>
      <w:lang w:eastAsia="ru-RU"/>
    </w:rPr>
  </w:style>
  <w:style w:type="paragraph" w:customStyle="1" w:styleId="ya-partnertext1">
    <w:name w:val="ya-partner__text1"/>
    <w:basedOn w:val="a"/>
    <w:rsid w:val="005B2450"/>
    <w:pPr>
      <w:suppressAutoHyphens w:val="0"/>
      <w:spacing w:before="96" w:after="96"/>
    </w:pPr>
    <w:rPr>
      <w:lang w:eastAsia="ru-RU"/>
    </w:rPr>
  </w:style>
  <w:style w:type="paragraph" w:customStyle="1" w:styleId="ya-partnerurl2">
    <w:name w:val="ya-partner__url2"/>
    <w:basedOn w:val="a"/>
    <w:rsid w:val="005B2450"/>
    <w:pPr>
      <w:suppressAutoHyphens w:val="0"/>
      <w:spacing w:before="100" w:beforeAutospacing="1" w:after="100" w:afterAutospacing="1"/>
    </w:pPr>
    <w:rPr>
      <w:sz w:val="21"/>
      <w:szCs w:val="21"/>
      <w:lang w:eastAsia="ru-RU"/>
    </w:rPr>
  </w:style>
  <w:style w:type="paragraph" w:customStyle="1" w:styleId="ya-partnerurl3">
    <w:name w:val="ya-partner__url3"/>
    <w:basedOn w:val="a"/>
    <w:rsid w:val="005B2450"/>
    <w:pPr>
      <w:suppressAutoHyphens w:val="0"/>
      <w:spacing w:before="100" w:beforeAutospacing="1" w:after="100" w:afterAutospacing="1"/>
    </w:pPr>
    <w:rPr>
      <w:sz w:val="21"/>
      <w:szCs w:val="21"/>
      <w:lang w:eastAsia="ru-RU"/>
    </w:rPr>
  </w:style>
  <w:style w:type="paragraph" w:customStyle="1" w:styleId="ya-partnerpic-container3">
    <w:name w:val="ya-partner__pic-container3"/>
    <w:basedOn w:val="a"/>
    <w:rsid w:val="005B2450"/>
    <w:pPr>
      <w:suppressAutoHyphens w:val="0"/>
      <w:spacing w:before="96" w:after="15"/>
      <w:ind w:right="96"/>
    </w:pPr>
    <w:rPr>
      <w:lang w:eastAsia="ru-RU"/>
    </w:rPr>
  </w:style>
  <w:style w:type="paragraph" w:customStyle="1" w:styleId="ya-partneritempicyes1">
    <w:name w:val="ya-partner__item_pic_yes1"/>
    <w:basedOn w:val="a"/>
    <w:rsid w:val="005B2450"/>
    <w:pPr>
      <w:suppressAutoHyphens w:val="0"/>
      <w:spacing w:before="100" w:beforeAutospacing="1" w:after="100" w:afterAutospacing="1"/>
    </w:pPr>
    <w:rPr>
      <w:lang w:eastAsia="ru-RU"/>
    </w:rPr>
  </w:style>
  <w:style w:type="paragraph" w:customStyle="1" w:styleId="ya-partneritemposlast2">
    <w:name w:val="ya-partner__item_pos_last2"/>
    <w:basedOn w:val="a"/>
    <w:rsid w:val="005B2450"/>
    <w:pPr>
      <w:suppressAutoHyphens w:val="0"/>
    </w:pPr>
    <w:rPr>
      <w:lang w:eastAsia="ru-RU"/>
    </w:rPr>
  </w:style>
  <w:style w:type="paragraph" w:customStyle="1" w:styleId="ya-partnericon2">
    <w:name w:val="ya-partner__icon2"/>
    <w:basedOn w:val="a"/>
    <w:rsid w:val="005B2450"/>
    <w:pPr>
      <w:suppressAutoHyphens w:val="0"/>
      <w:spacing w:before="30"/>
      <w:ind w:right="60"/>
      <w:textAlignment w:val="baseline"/>
    </w:pPr>
    <w:rPr>
      <w:lang w:eastAsia="ru-RU"/>
    </w:rPr>
  </w:style>
  <w:style w:type="paragraph" w:customStyle="1" w:styleId="ya-partnerads-link7">
    <w:name w:val="ya-partner__ads-link7"/>
    <w:basedOn w:val="a"/>
    <w:rsid w:val="005B2450"/>
    <w:pPr>
      <w:suppressAutoHyphens w:val="0"/>
      <w:ind w:left="75"/>
      <w:textAlignment w:val="baseline"/>
    </w:pPr>
    <w:rPr>
      <w:lang w:eastAsia="ru-RU"/>
    </w:rPr>
  </w:style>
  <w:style w:type="paragraph" w:customStyle="1" w:styleId="ya-partnerads5">
    <w:name w:val="ya-partner__ads5"/>
    <w:basedOn w:val="a"/>
    <w:rsid w:val="005B2450"/>
    <w:pPr>
      <w:suppressAutoHyphens w:val="0"/>
      <w:spacing w:before="100" w:beforeAutospacing="1" w:after="100" w:afterAutospacing="1"/>
    </w:pPr>
    <w:rPr>
      <w:sz w:val="20"/>
      <w:szCs w:val="20"/>
      <w:lang w:eastAsia="ru-RU"/>
    </w:rPr>
  </w:style>
  <w:style w:type="paragraph" w:customStyle="1" w:styleId="ya-partnertitle-link1">
    <w:name w:val="ya-partner__title-link1"/>
    <w:basedOn w:val="a"/>
    <w:rsid w:val="005B2450"/>
    <w:pPr>
      <w:suppressAutoHyphens w:val="0"/>
      <w:textAlignment w:val="baseline"/>
    </w:pPr>
    <w:rPr>
      <w:color w:val="0066FF"/>
      <w:lang w:eastAsia="ru-RU"/>
    </w:rPr>
  </w:style>
  <w:style w:type="paragraph" w:customStyle="1" w:styleId="ya-partnertitle-link2">
    <w:name w:val="ya-partner__title-link2"/>
    <w:basedOn w:val="a"/>
    <w:rsid w:val="005B2450"/>
    <w:pPr>
      <w:suppressAutoHyphens w:val="0"/>
      <w:textAlignment w:val="baseline"/>
    </w:pPr>
    <w:rPr>
      <w:color w:val="0000CC"/>
      <w:lang w:eastAsia="ru-RU"/>
    </w:rPr>
  </w:style>
  <w:style w:type="paragraph" w:customStyle="1" w:styleId="ya-partnerregion2">
    <w:name w:val="ya-partner__region2"/>
    <w:basedOn w:val="a"/>
    <w:rsid w:val="005B2450"/>
    <w:pPr>
      <w:suppressAutoHyphens w:val="0"/>
      <w:spacing w:before="100" w:beforeAutospacing="1" w:after="100" w:afterAutospacing="1"/>
    </w:pPr>
    <w:rPr>
      <w:color w:val="006600"/>
      <w:lang w:eastAsia="ru-RU"/>
    </w:rPr>
  </w:style>
  <w:style w:type="paragraph" w:customStyle="1" w:styleId="ya-partnerdomain-link2">
    <w:name w:val="ya-partner__domain-link2"/>
    <w:basedOn w:val="a"/>
    <w:rsid w:val="005B2450"/>
    <w:pPr>
      <w:suppressAutoHyphens w:val="0"/>
      <w:spacing w:before="100" w:beforeAutospacing="1" w:after="100" w:afterAutospacing="1"/>
    </w:pPr>
    <w:rPr>
      <w:color w:val="006600"/>
      <w:lang w:eastAsia="ru-RU"/>
    </w:rPr>
  </w:style>
  <w:style w:type="paragraph" w:customStyle="1" w:styleId="ya-partneraddress2">
    <w:name w:val="ya-partner__address2"/>
    <w:basedOn w:val="a"/>
    <w:rsid w:val="005B2450"/>
    <w:pPr>
      <w:suppressAutoHyphens w:val="0"/>
      <w:ind w:right="72"/>
      <w:textAlignment w:val="baseline"/>
    </w:pPr>
    <w:rPr>
      <w:color w:val="006600"/>
      <w:lang w:eastAsia="ru-RU"/>
    </w:rPr>
  </w:style>
  <w:style w:type="paragraph" w:customStyle="1" w:styleId="ya-partner1">
    <w:name w:val="ya-partner1"/>
    <w:basedOn w:val="a"/>
    <w:rsid w:val="005B2450"/>
    <w:pPr>
      <w:suppressAutoHyphens w:val="0"/>
      <w:spacing w:before="100" w:beforeAutospacing="1" w:after="100" w:afterAutospacing="1"/>
    </w:pPr>
    <w:rPr>
      <w:rFonts w:ascii="inherit" w:hAnsi="inherit"/>
      <w:color w:val="000000"/>
      <w:lang w:eastAsia="ru-RU"/>
    </w:rPr>
  </w:style>
  <w:style w:type="paragraph" w:customStyle="1" w:styleId="ya-partnertext2">
    <w:name w:val="ya-partner__text2"/>
    <w:basedOn w:val="a"/>
    <w:rsid w:val="005B2450"/>
    <w:pPr>
      <w:suppressAutoHyphens w:val="0"/>
      <w:spacing w:before="100" w:beforeAutospacing="1" w:after="100" w:afterAutospacing="1"/>
    </w:pPr>
    <w:rPr>
      <w:rFonts w:ascii="inherit" w:hAnsi="inherit"/>
      <w:color w:val="000000"/>
      <w:lang w:eastAsia="ru-RU"/>
    </w:rPr>
  </w:style>
  <w:style w:type="paragraph" w:customStyle="1" w:styleId="ya-partnertitle-link-text3">
    <w:name w:val="ya-partner__title-link-text3"/>
    <w:basedOn w:val="a"/>
    <w:rsid w:val="005B2450"/>
    <w:pPr>
      <w:suppressAutoHyphens w:val="0"/>
      <w:spacing w:before="100" w:beforeAutospacing="1" w:after="100" w:afterAutospacing="1"/>
    </w:pPr>
    <w:rPr>
      <w:sz w:val="31"/>
      <w:szCs w:val="31"/>
      <w:lang w:eastAsia="ru-RU"/>
    </w:rPr>
  </w:style>
  <w:style w:type="paragraph" w:customStyle="1" w:styleId="ya-partneritem3">
    <w:name w:val="ya-partner__item3"/>
    <w:basedOn w:val="a"/>
    <w:rsid w:val="005B2450"/>
    <w:pPr>
      <w:pBdr>
        <w:top w:val="single" w:sz="6" w:space="2" w:color="A5BED8"/>
        <w:left w:val="single" w:sz="6" w:space="4" w:color="A5BED8"/>
        <w:bottom w:val="single" w:sz="6" w:space="4" w:color="A5BED8"/>
        <w:right w:val="single" w:sz="6" w:space="4" w:color="A5BED8"/>
      </w:pBdr>
      <w:shd w:val="clear" w:color="auto" w:fill="F2F6FB"/>
      <w:suppressAutoHyphens w:val="0"/>
      <w:spacing w:before="100" w:beforeAutospacing="1" w:after="100" w:afterAutospacing="1"/>
    </w:pPr>
    <w:rPr>
      <w:lang w:eastAsia="ru-RU"/>
    </w:rPr>
  </w:style>
  <w:style w:type="paragraph" w:customStyle="1" w:styleId="ya-partnerwarn2">
    <w:name w:val="ya-partner__warn2"/>
    <w:basedOn w:val="a"/>
    <w:rsid w:val="005B2450"/>
    <w:pPr>
      <w:pBdr>
        <w:top w:val="single" w:sz="6" w:space="0" w:color="CDD1D5"/>
        <w:left w:val="single" w:sz="6" w:space="0" w:color="CDD1D5"/>
        <w:bottom w:val="single" w:sz="6" w:space="0" w:color="CDD1D5"/>
        <w:right w:val="single" w:sz="6" w:space="0" w:color="CDD1D5"/>
      </w:pBdr>
      <w:shd w:val="clear" w:color="auto" w:fill="FDFDFE"/>
      <w:suppressAutoHyphens w:val="0"/>
      <w:spacing w:before="100" w:beforeAutospacing="1" w:after="100" w:afterAutospacing="1" w:line="264" w:lineRule="atLeast"/>
    </w:pPr>
    <w:rPr>
      <w:sz w:val="17"/>
      <w:szCs w:val="17"/>
      <w:lang w:eastAsia="ru-RU"/>
    </w:rPr>
  </w:style>
  <w:style w:type="paragraph" w:customStyle="1" w:styleId="ya-partneragewarn2">
    <w:name w:val="ya-partner__agewarn2"/>
    <w:basedOn w:val="a"/>
    <w:rsid w:val="005B2450"/>
    <w:pPr>
      <w:pBdr>
        <w:top w:val="single" w:sz="6" w:space="0" w:color="CDD1D5"/>
        <w:left w:val="single" w:sz="6" w:space="0" w:color="CDD1D5"/>
        <w:bottom w:val="single" w:sz="6" w:space="0" w:color="CDD1D5"/>
        <w:right w:val="single" w:sz="6" w:space="0" w:color="CDD1D5"/>
      </w:pBdr>
      <w:shd w:val="clear" w:color="auto" w:fill="FDFDFE"/>
      <w:suppressAutoHyphens w:val="0"/>
      <w:spacing w:before="100" w:beforeAutospacing="1" w:after="100" w:afterAutospacing="1"/>
    </w:pPr>
    <w:rPr>
      <w:lang w:eastAsia="ru-RU"/>
    </w:rPr>
  </w:style>
  <w:style w:type="character" w:customStyle="1" w:styleId="zaprava">
    <w:name w:val="zaprava"/>
    <w:basedOn w:val="a0"/>
    <w:rsid w:val="005B2450"/>
  </w:style>
  <w:style w:type="character" w:customStyle="1" w:styleId="50">
    <w:name w:val="Заголовок 5 Знак"/>
    <w:basedOn w:val="a0"/>
    <w:link w:val="5"/>
    <w:uiPriority w:val="9"/>
    <w:rsid w:val="00C06CA8"/>
    <w:rPr>
      <w:sz w:val="28"/>
      <w:szCs w:val="24"/>
      <w:lang w:eastAsia="ar-SA"/>
    </w:rPr>
  </w:style>
  <w:style w:type="character" w:customStyle="1" w:styleId="60">
    <w:name w:val="Заголовок 6 Знак"/>
    <w:basedOn w:val="a0"/>
    <w:link w:val="6"/>
    <w:uiPriority w:val="9"/>
    <w:rsid w:val="00C06CA8"/>
    <w:rPr>
      <w:sz w:val="28"/>
      <w:szCs w:val="24"/>
      <w:lang w:eastAsia="ar-SA"/>
    </w:rPr>
  </w:style>
  <w:style w:type="paragraph" w:styleId="HTML">
    <w:name w:val="HTML Address"/>
    <w:basedOn w:val="a"/>
    <w:link w:val="HTML0"/>
    <w:uiPriority w:val="99"/>
    <w:semiHidden/>
    <w:unhideWhenUsed/>
    <w:rsid w:val="00C06CA8"/>
    <w:pPr>
      <w:suppressAutoHyphens w:val="0"/>
    </w:pPr>
    <w:rPr>
      <w:lang w:eastAsia="ru-RU"/>
    </w:rPr>
  </w:style>
  <w:style w:type="character" w:customStyle="1" w:styleId="HTML0">
    <w:name w:val="Адрес HTML Знак"/>
    <w:basedOn w:val="a0"/>
    <w:link w:val="HTML"/>
    <w:uiPriority w:val="99"/>
    <w:semiHidden/>
    <w:rsid w:val="00C06CA8"/>
    <w:rPr>
      <w:sz w:val="24"/>
      <w:szCs w:val="24"/>
    </w:rPr>
  </w:style>
  <w:style w:type="character" w:styleId="HTML1">
    <w:name w:val="HTML Cite"/>
    <w:basedOn w:val="a0"/>
    <w:uiPriority w:val="99"/>
    <w:semiHidden/>
    <w:unhideWhenUsed/>
    <w:rsid w:val="00C06CA8"/>
    <w:rPr>
      <w:b w:val="0"/>
      <w:bCs w:val="0"/>
      <w:i w:val="0"/>
      <w:iCs w:val="0"/>
    </w:rPr>
  </w:style>
  <w:style w:type="character" w:styleId="HTML2">
    <w:name w:val="HTML Code"/>
    <w:basedOn w:val="a0"/>
    <w:uiPriority w:val="99"/>
    <w:semiHidden/>
    <w:unhideWhenUsed/>
    <w:rsid w:val="00C06CA8"/>
    <w:rPr>
      <w:rFonts w:ascii="Courier New" w:eastAsia="Times New Roman" w:hAnsi="Courier New" w:cs="Courier New"/>
      <w:b w:val="0"/>
      <w:bCs w:val="0"/>
      <w:i w:val="0"/>
      <w:iCs w:val="0"/>
      <w:sz w:val="20"/>
      <w:szCs w:val="20"/>
    </w:rPr>
  </w:style>
  <w:style w:type="character" w:styleId="HTML3">
    <w:name w:val="HTML Definition"/>
    <w:basedOn w:val="a0"/>
    <w:uiPriority w:val="99"/>
    <w:semiHidden/>
    <w:unhideWhenUsed/>
    <w:rsid w:val="00C06CA8"/>
    <w:rPr>
      <w:b w:val="0"/>
      <w:bCs w:val="0"/>
      <w:i w:val="0"/>
      <w:iCs w:val="0"/>
    </w:rPr>
  </w:style>
  <w:style w:type="character" w:styleId="HTML4">
    <w:name w:val="HTML Variable"/>
    <w:basedOn w:val="a0"/>
    <w:uiPriority w:val="99"/>
    <w:semiHidden/>
    <w:unhideWhenUsed/>
    <w:rsid w:val="00C06CA8"/>
    <w:rPr>
      <w:b w:val="0"/>
      <w:bCs w:val="0"/>
      <w:i w:val="0"/>
      <w:iCs w:val="0"/>
    </w:rPr>
  </w:style>
  <w:style w:type="paragraph" w:customStyle="1" w:styleId="title-sec">
    <w:name w:val="title-sec"/>
    <w:basedOn w:val="a"/>
    <w:rsid w:val="00C06CA8"/>
    <w:pPr>
      <w:suppressAutoHyphens w:val="0"/>
      <w:spacing w:before="100" w:beforeAutospacing="1" w:after="100" w:afterAutospacing="1"/>
    </w:pPr>
    <w:rPr>
      <w:lang w:eastAsia="ru-RU"/>
    </w:rPr>
  </w:style>
  <w:style w:type="paragraph" w:customStyle="1" w:styleId="slash">
    <w:name w:val="slash"/>
    <w:basedOn w:val="a"/>
    <w:rsid w:val="00C06CA8"/>
    <w:pPr>
      <w:suppressAutoHyphens w:val="0"/>
      <w:spacing w:before="100" w:beforeAutospacing="1" w:after="100" w:afterAutospacing="1"/>
    </w:pPr>
    <w:rPr>
      <w:lang w:eastAsia="ru-RU"/>
    </w:rPr>
  </w:style>
  <w:style w:type="paragraph" w:customStyle="1" w:styleId="signed-photo">
    <w:name w:val="signed-photo"/>
    <w:basedOn w:val="a"/>
    <w:rsid w:val="00C06CA8"/>
    <w:pPr>
      <w:suppressAutoHyphens w:val="0"/>
      <w:spacing w:before="100" w:beforeAutospacing="1" w:after="100" w:afterAutospacing="1"/>
    </w:pPr>
    <w:rPr>
      <w:lang w:eastAsia="ru-RU"/>
    </w:rPr>
  </w:style>
  <w:style w:type="paragraph" w:customStyle="1" w:styleId="14">
    <w:name w:val="Дата1"/>
    <w:basedOn w:val="a"/>
    <w:rsid w:val="00C06CA8"/>
    <w:pPr>
      <w:suppressAutoHyphens w:val="0"/>
      <w:spacing w:before="100" w:beforeAutospacing="1" w:after="100" w:afterAutospacing="1"/>
    </w:pPr>
    <w:rPr>
      <w:lang w:eastAsia="ru-RU"/>
    </w:rPr>
  </w:style>
  <w:style w:type="paragraph" w:customStyle="1" w:styleId="annotation">
    <w:name w:val="annotation"/>
    <w:basedOn w:val="a"/>
    <w:rsid w:val="00C06CA8"/>
    <w:pPr>
      <w:suppressAutoHyphens w:val="0"/>
      <w:spacing w:before="100" w:beforeAutospacing="1" w:after="100" w:afterAutospacing="1"/>
    </w:pPr>
    <w:rPr>
      <w:lang w:eastAsia="ru-RU"/>
    </w:rPr>
  </w:style>
  <w:style w:type="paragraph" w:customStyle="1" w:styleId="bx-panel-tooltip">
    <w:name w:val="bx-panel-tooltip"/>
    <w:basedOn w:val="a"/>
    <w:rsid w:val="00C06CA8"/>
    <w:pPr>
      <w:pBdr>
        <w:top w:val="single" w:sz="6" w:space="0" w:color="A2A6AD"/>
        <w:left w:val="single" w:sz="6" w:space="0" w:color="989CA1"/>
        <w:bottom w:val="single" w:sz="6" w:space="0" w:color="8E9398"/>
        <w:right w:val="single" w:sz="6" w:space="0" w:color="989CA1"/>
      </w:pBdr>
      <w:shd w:val="clear" w:color="auto" w:fill="D0DBDD"/>
      <w:suppressAutoHyphens w:val="0"/>
      <w:spacing w:before="100" w:beforeAutospacing="1" w:after="100" w:afterAutospacing="1"/>
    </w:pPr>
    <w:rPr>
      <w:lang w:eastAsia="ru-RU"/>
    </w:rPr>
  </w:style>
  <w:style w:type="paragraph" w:customStyle="1" w:styleId="bx-panel-tooltip-title">
    <w:name w:val="bx-panel-tooltip-title"/>
    <w:basedOn w:val="a"/>
    <w:rsid w:val="00C06CA8"/>
    <w:pPr>
      <w:suppressAutoHyphens w:val="0"/>
      <w:spacing w:before="100" w:beforeAutospacing="1" w:after="100" w:afterAutospacing="1"/>
    </w:pPr>
    <w:rPr>
      <w:rFonts w:ascii="Helvetica" w:hAnsi="Helvetica" w:cs="Helvetica"/>
      <w:b/>
      <w:bCs/>
      <w:sz w:val="21"/>
      <w:szCs w:val="21"/>
      <w:lang w:eastAsia="ru-RU"/>
    </w:rPr>
  </w:style>
  <w:style w:type="paragraph" w:customStyle="1" w:styleId="bx-panel-tooltip-text">
    <w:name w:val="bx-panel-tooltip-text"/>
    <w:basedOn w:val="a"/>
    <w:rsid w:val="00C06CA8"/>
    <w:pPr>
      <w:suppressAutoHyphens w:val="0"/>
      <w:spacing w:before="100" w:beforeAutospacing="1" w:after="100" w:afterAutospacing="1"/>
    </w:pPr>
    <w:rPr>
      <w:rFonts w:ascii="Helvetica" w:hAnsi="Helvetica" w:cs="Helvetica"/>
      <w:sz w:val="18"/>
      <w:szCs w:val="18"/>
      <w:lang w:eastAsia="ru-RU"/>
    </w:rPr>
  </w:style>
  <w:style w:type="paragraph" w:customStyle="1" w:styleId="bx-clear">
    <w:name w:val="bx-clear"/>
    <w:basedOn w:val="a"/>
    <w:rsid w:val="00C06CA8"/>
    <w:pPr>
      <w:suppressAutoHyphens w:val="0"/>
      <w:spacing w:before="100" w:beforeAutospacing="1" w:after="100" w:afterAutospacing="1"/>
    </w:pPr>
    <w:rPr>
      <w:lang w:eastAsia="ru-RU"/>
    </w:rPr>
  </w:style>
  <w:style w:type="paragraph" w:customStyle="1" w:styleId="news-date-time">
    <w:name w:val="news-date-time"/>
    <w:basedOn w:val="a"/>
    <w:rsid w:val="00C06CA8"/>
    <w:pPr>
      <w:suppressAutoHyphens w:val="0"/>
      <w:spacing w:before="100" w:beforeAutospacing="1" w:after="100" w:afterAutospacing="1"/>
    </w:pPr>
    <w:rPr>
      <w:color w:val="486DAA"/>
      <w:lang w:eastAsia="ru-RU"/>
    </w:rPr>
  </w:style>
  <w:style w:type="paragraph" w:customStyle="1" w:styleId="jcarousel-wrapper">
    <w:name w:val="jcarousel-wrapper"/>
    <w:basedOn w:val="a"/>
    <w:rsid w:val="00C06CA8"/>
    <w:pPr>
      <w:suppressAutoHyphens w:val="0"/>
    </w:pPr>
    <w:rPr>
      <w:lang w:eastAsia="ru-RU"/>
    </w:rPr>
  </w:style>
  <w:style w:type="paragraph" w:customStyle="1" w:styleId="jcarousel">
    <w:name w:val="jcarousel"/>
    <w:basedOn w:val="a"/>
    <w:rsid w:val="00C06CA8"/>
    <w:pPr>
      <w:suppressAutoHyphens w:val="0"/>
    </w:pPr>
    <w:rPr>
      <w:lang w:eastAsia="ru-RU"/>
    </w:rPr>
  </w:style>
  <w:style w:type="paragraph" w:customStyle="1" w:styleId="jcarousel-control-prev">
    <w:name w:val="jcarousel-control-prev"/>
    <w:basedOn w:val="a"/>
    <w:rsid w:val="00C06CA8"/>
    <w:pPr>
      <w:suppressAutoHyphens w:val="0"/>
      <w:spacing w:before="100" w:beforeAutospacing="1" w:after="100" w:afterAutospacing="1"/>
      <w:jc w:val="center"/>
    </w:pPr>
    <w:rPr>
      <w:lang w:eastAsia="ru-RU"/>
    </w:rPr>
  </w:style>
  <w:style w:type="paragraph" w:customStyle="1" w:styleId="jcarousel-control-next">
    <w:name w:val="jcarousel-control-next"/>
    <w:basedOn w:val="a"/>
    <w:rsid w:val="00C06CA8"/>
    <w:pPr>
      <w:suppressAutoHyphens w:val="0"/>
      <w:spacing w:before="100" w:beforeAutospacing="1" w:after="100" w:afterAutospacing="1"/>
      <w:jc w:val="center"/>
    </w:pPr>
    <w:rPr>
      <w:lang w:eastAsia="ru-RU"/>
    </w:rPr>
  </w:style>
  <w:style w:type="paragraph" w:customStyle="1" w:styleId="jcarousel-pagination">
    <w:name w:val="jcarousel-pagination"/>
    <w:basedOn w:val="a"/>
    <w:rsid w:val="00C06CA8"/>
    <w:pPr>
      <w:suppressAutoHyphens w:val="0"/>
      <w:spacing w:before="100" w:beforeAutospacing="1" w:after="100" w:afterAutospacing="1"/>
      <w:ind w:left="-675"/>
    </w:pPr>
    <w:rPr>
      <w:lang w:eastAsia="ru-RU"/>
    </w:rPr>
  </w:style>
  <w:style w:type="paragraph" w:customStyle="1" w:styleId="jcarousel-wrapper-banner">
    <w:name w:val="jcarousel-wrapper-banner"/>
    <w:basedOn w:val="a"/>
    <w:rsid w:val="00C06CA8"/>
    <w:pPr>
      <w:suppressAutoHyphens w:val="0"/>
    </w:pPr>
    <w:rPr>
      <w:lang w:eastAsia="ru-RU"/>
    </w:rPr>
  </w:style>
  <w:style w:type="paragraph" w:customStyle="1" w:styleId="jcarousel-banner">
    <w:name w:val="jcarousel-banner"/>
    <w:basedOn w:val="a"/>
    <w:rsid w:val="00C06CA8"/>
    <w:pPr>
      <w:suppressAutoHyphens w:val="0"/>
      <w:spacing w:before="180"/>
    </w:pPr>
    <w:rPr>
      <w:lang w:eastAsia="ru-RU"/>
    </w:rPr>
  </w:style>
  <w:style w:type="paragraph" w:customStyle="1" w:styleId="jcarousel-pagination-banner">
    <w:name w:val="jcarousel-pagination-banner"/>
    <w:basedOn w:val="a"/>
    <w:rsid w:val="00C06CA8"/>
    <w:pPr>
      <w:suppressAutoHyphens w:val="0"/>
      <w:jc w:val="center"/>
    </w:pPr>
    <w:rPr>
      <w:lang w:eastAsia="ru-RU"/>
    </w:rPr>
  </w:style>
  <w:style w:type="paragraph" w:customStyle="1" w:styleId="mn-menu">
    <w:name w:val="mn-menu"/>
    <w:basedOn w:val="a"/>
    <w:rsid w:val="00C06CA8"/>
    <w:pPr>
      <w:suppressAutoHyphens w:val="0"/>
      <w:spacing w:before="100" w:beforeAutospacing="1" w:after="100" w:afterAutospacing="1"/>
    </w:pPr>
    <w:rPr>
      <w:lang w:eastAsia="ru-RU"/>
    </w:rPr>
  </w:style>
  <w:style w:type="paragraph" w:customStyle="1" w:styleId="iontabshead">
    <w:name w:val="iontabs__head"/>
    <w:basedOn w:val="a"/>
    <w:rsid w:val="00C06CA8"/>
    <w:pPr>
      <w:pBdr>
        <w:bottom w:val="single" w:sz="6" w:space="0" w:color="CECECE"/>
      </w:pBdr>
      <w:suppressAutoHyphens w:val="0"/>
    </w:pPr>
    <w:rPr>
      <w:lang w:eastAsia="ru-RU"/>
    </w:rPr>
  </w:style>
  <w:style w:type="paragraph" w:customStyle="1" w:styleId="iontabstab">
    <w:name w:val="iontabs__tab"/>
    <w:basedOn w:val="a"/>
    <w:rsid w:val="00C06CA8"/>
    <w:pPr>
      <w:suppressAutoHyphens w:val="0"/>
      <w:spacing w:before="150" w:after="30" w:line="195" w:lineRule="atLeast"/>
      <w:ind w:right="150"/>
      <w:jc w:val="center"/>
    </w:pPr>
    <w:rPr>
      <w:color w:val="484848"/>
      <w:sz w:val="17"/>
      <w:szCs w:val="17"/>
      <w:lang w:eastAsia="ru-RU"/>
    </w:rPr>
  </w:style>
  <w:style w:type="paragraph" w:customStyle="1" w:styleId="iontabsitem">
    <w:name w:val="iontabs__item"/>
    <w:basedOn w:val="a"/>
    <w:rsid w:val="00C06CA8"/>
    <w:pPr>
      <w:suppressAutoHyphens w:val="0"/>
      <w:spacing w:before="100" w:beforeAutospacing="1" w:after="100" w:afterAutospacing="1"/>
    </w:pPr>
    <w:rPr>
      <w:vanish/>
      <w:lang w:eastAsia="ru-RU"/>
    </w:rPr>
  </w:style>
  <w:style w:type="paragraph" w:customStyle="1" w:styleId="iontabs">
    <w:name w:val="iontabs"/>
    <w:basedOn w:val="a"/>
    <w:rsid w:val="00C06CA8"/>
    <w:pPr>
      <w:suppressAutoHyphens w:val="0"/>
      <w:spacing w:after="450"/>
    </w:pPr>
    <w:rPr>
      <w:lang w:eastAsia="ru-RU"/>
    </w:rPr>
  </w:style>
  <w:style w:type="paragraph" w:customStyle="1" w:styleId="iontabsbody">
    <w:name w:val="iontabs__body"/>
    <w:basedOn w:val="a"/>
    <w:rsid w:val="00C06CA8"/>
    <w:pPr>
      <w:pBdr>
        <w:left w:val="single" w:sz="6" w:space="0" w:color="CECECE"/>
        <w:bottom w:val="single" w:sz="6" w:space="0" w:color="CECECE"/>
        <w:right w:val="single" w:sz="6" w:space="0" w:color="CECECE"/>
      </w:pBdr>
      <w:shd w:val="clear" w:color="auto" w:fill="FFFFFF"/>
      <w:suppressAutoHyphens w:val="0"/>
      <w:spacing w:before="100" w:beforeAutospacing="1" w:after="100" w:afterAutospacing="1"/>
    </w:pPr>
    <w:rPr>
      <w:lang w:eastAsia="ru-RU"/>
    </w:rPr>
  </w:style>
  <w:style w:type="paragraph" w:customStyle="1" w:styleId="iontabspreloader">
    <w:name w:val="iontabs__preloader"/>
    <w:basedOn w:val="a"/>
    <w:rsid w:val="00C06CA8"/>
    <w:pPr>
      <w:suppressAutoHyphens w:val="0"/>
      <w:spacing w:before="100" w:beforeAutospacing="1" w:after="100" w:afterAutospacing="1"/>
    </w:pPr>
    <w:rPr>
      <w:lang w:eastAsia="ru-RU"/>
    </w:rPr>
  </w:style>
  <w:style w:type="paragraph" w:customStyle="1" w:styleId="sliderkit">
    <w:name w:val="sliderkit"/>
    <w:basedOn w:val="a"/>
    <w:rsid w:val="00C06CA8"/>
    <w:pPr>
      <w:suppressAutoHyphens w:val="0"/>
      <w:spacing w:before="100" w:beforeAutospacing="1" w:after="100" w:afterAutospacing="1"/>
    </w:pPr>
    <w:rPr>
      <w:vanish/>
      <w:lang w:eastAsia="ru-RU"/>
    </w:rPr>
  </w:style>
  <w:style w:type="paragraph" w:customStyle="1" w:styleId="newslider-vertical">
    <w:name w:val="newslider-vertical"/>
    <w:basedOn w:val="a"/>
    <w:rsid w:val="00C06CA8"/>
    <w:pPr>
      <w:suppressAutoHyphens w:val="0"/>
      <w:spacing w:before="100" w:beforeAutospacing="1" w:after="100" w:afterAutospacing="1"/>
    </w:pPr>
    <w:rPr>
      <w:lang w:eastAsia="ru-RU"/>
    </w:rPr>
  </w:style>
  <w:style w:type="paragraph" w:customStyle="1" w:styleId="fancybox-wrap">
    <w:name w:val="fancybox-wrap"/>
    <w:basedOn w:val="a"/>
    <w:rsid w:val="00C06CA8"/>
    <w:pPr>
      <w:suppressAutoHyphens w:val="0"/>
      <w:textAlignment w:val="top"/>
    </w:pPr>
    <w:rPr>
      <w:lang w:eastAsia="ru-RU"/>
    </w:rPr>
  </w:style>
  <w:style w:type="paragraph" w:customStyle="1" w:styleId="fancybox-skin">
    <w:name w:val="fancybox-skin"/>
    <w:basedOn w:val="a"/>
    <w:rsid w:val="00C06CA8"/>
    <w:pPr>
      <w:shd w:val="clear" w:color="auto" w:fill="F9F9F9"/>
      <w:suppressAutoHyphens w:val="0"/>
      <w:textAlignment w:val="top"/>
    </w:pPr>
    <w:rPr>
      <w:color w:val="444444"/>
      <w:lang w:eastAsia="ru-RU"/>
    </w:rPr>
  </w:style>
  <w:style w:type="paragraph" w:customStyle="1" w:styleId="fancybox-outer">
    <w:name w:val="fancybox-outer"/>
    <w:basedOn w:val="a"/>
    <w:rsid w:val="00C06CA8"/>
    <w:pPr>
      <w:suppressAutoHyphens w:val="0"/>
      <w:textAlignment w:val="top"/>
    </w:pPr>
    <w:rPr>
      <w:lang w:eastAsia="ru-RU"/>
    </w:rPr>
  </w:style>
  <w:style w:type="paragraph" w:customStyle="1" w:styleId="fancybox-inner">
    <w:name w:val="fancybox-inner"/>
    <w:basedOn w:val="a"/>
    <w:rsid w:val="00C06CA8"/>
    <w:pPr>
      <w:suppressAutoHyphens w:val="0"/>
      <w:textAlignment w:val="top"/>
    </w:pPr>
    <w:rPr>
      <w:lang w:eastAsia="ru-RU"/>
    </w:rPr>
  </w:style>
  <w:style w:type="paragraph" w:customStyle="1" w:styleId="fancybox-image">
    <w:name w:val="fancybox-image"/>
    <w:basedOn w:val="a"/>
    <w:rsid w:val="00C06CA8"/>
    <w:pPr>
      <w:suppressAutoHyphens w:val="0"/>
      <w:textAlignment w:val="top"/>
    </w:pPr>
    <w:rPr>
      <w:lang w:eastAsia="ru-RU"/>
    </w:rPr>
  </w:style>
  <w:style w:type="paragraph" w:customStyle="1" w:styleId="fancybox-nav">
    <w:name w:val="fancybox-nav"/>
    <w:basedOn w:val="a"/>
    <w:rsid w:val="00C06CA8"/>
    <w:pPr>
      <w:suppressAutoHyphens w:val="0"/>
      <w:textAlignment w:val="top"/>
    </w:pPr>
    <w:rPr>
      <w:lang w:eastAsia="ru-RU"/>
    </w:rPr>
  </w:style>
  <w:style w:type="paragraph" w:customStyle="1" w:styleId="fancybox-tmp">
    <w:name w:val="fancybox-tmp"/>
    <w:basedOn w:val="a"/>
    <w:rsid w:val="00C06CA8"/>
    <w:pPr>
      <w:suppressAutoHyphens w:val="0"/>
      <w:textAlignment w:val="top"/>
    </w:pPr>
    <w:rPr>
      <w:lang w:eastAsia="ru-RU"/>
    </w:rPr>
  </w:style>
  <w:style w:type="paragraph" w:customStyle="1" w:styleId="fancybox-error">
    <w:name w:val="fancybox-error"/>
    <w:basedOn w:val="a"/>
    <w:rsid w:val="00C06CA8"/>
    <w:pPr>
      <w:suppressAutoHyphens w:val="0"/>
      <w:spacing w:line="300" w:lineRule="atLeast"/>
    </w:pPr>
    <w:rPr>
      <w:rFonts w:ascii="Helvetica" w:hAnsi="Helvetica" w:cs="Helvetica"/>
      <w:color w:val="444444"/>
      <w:sz w:val="21"/>
      <w:szCs w:val="21"/>
      <w:lang w:eastAsia="ru-RU"/>
    </w:rPr>
  </w:style>
  <w:style w:type="paragraph" w:customStyle="1" w:styleId="fancybox-iframe">
    <w:name w:val="fancybox-iframe"/>
    <w:basedOn w:val="a"/>
    <w:rsid w:val="00C06CA8"/>
    <w:pPr>
      <w:suppressAutoHyphens w:val="0"/>
      <w:spacing w:before="100" w:beforeAutospacing="1" w:after="100" w:afterAutospacing="1"/>
    </w:pPr>
    <w:rPr>
      <w:lang w:eastAsia="ru-RU"/>
    </w:rPr>
  </w:style>
  <w:style w:type="paragraph" w:customStyle="1" w:styleId="fancybox-close">
    <w:name w:val="fancybox-close"/>
    <w:basedOn w:val="a"/>
    <w:rsid w:val="00C06CA8"/>
    <w:pPr>
      <w:suppressAutoHyphens w:val="0"/>
      <w:spacing w:before="100" w:beforeAutospacing="1" w:after="100" w:afterAutospacing="1"/>
    </w:pPr>
    <w:rPr>
      <w:lang w:eastAsia="ru-RU"/>
    </w:rPr>
  </w:style>
  <w:style w:type="paragraph" w:customStyle="1" w:styleId="fancybox-lock">
    <w:name w:val="fancybox-lock"/>
    <w:basedOn w:val="a"/>
    <w:rsid w:val="00C06CA8"/>
    <w:pPr>
      <w:suppressAutoHyphens w:val="0"/>
      <w:spacing w:before="100" w:beforeAutospacing="1" w:after="100" w:afterAutospacing="1"/>
    </w:pPr>
    <w:rPr>
      <w:lang w:eastAsia="ru-RU"/>
    </w:rPr>
  </w:style>
  <w:style w:type="paragraph" w:customStyle="1" w:styleId="fancybox-overlay">
    <w:name w:val="fancybox-overlay"/>
    <w:basedOn w:val="a"/>
    <w:rsid w:val="00C06CA8"/>
    <w:pPr>
      <w:suppressAutoHyphens w:val="0"/>
      <w:spacing w:before="100" w:beforeAutospacing="1" w:after="100" w:afterAutospacing="1"/>
    </w:pPr>
    <w:rPr>
      <w:vanish/>
      <w:lang w:eastAsia="ru-RU"/>
    </w:rPr>
  </w:style>
  <w:style w:type="paragraph" w:customStyle="1" w:styleId="fancybox-title">
    <w:name w:val="fancybox-title"/>
    <w:basedOn w:val="a"/>
    <w:rsid w:val="00C06CA8"/>
    <w:pPr>
      <w:suppressAutoHyphens w:val="0"/>
      <w:spacing w:before="100" w:beforeAutospacing="1" w:after="100" w:afterAutospacing="1" w:line="300" w:lineRule="atLeast"/>
    </w:pPr>
    <w:rPr>
      <w:rFonts w:ascii="Helvetica" w:hAnsi="Helvetica" w:cs="Helvetica"/>
      <w:sz w:val="20"/>
      <w:szCs w:val="20"/>
      <w:lang w:eastAsia="ru-RU"/>
    </w:rPr>
  </w:style>
  <w:style w:type="paragraph" w:customStyle="1" w:styleId="fancybox-title-float-wrap">
    <w:name w:val="fancybox-title-float-wrap"/>
    <w:basedOn w:val="a"/>
    <w:rsid w:val="00C06CA8"/>
    <w:pPr>
      <w:suppressAutoHyphens w:val="0"/>
      <w:spacing w:before="100" w:beforeAutospacing="1"/>
      <w:jc w:val="center"/>
    </w:pPr>
    <w:rPr>
      <w:lang w:eastAsia="ru-RU"/>
    </w:rPr>
  </w:style>
  <w:style w:type="paragraph" w:customStyle="1" w:styleId="fancybox-title-outside-wrap">
    <w:name w:val="fancybox-title-outside-wrap"/>
    <w:basedOn w:val="a"/>
    <w:rsid w:val="00C06CA8"/>
    <w:pPr>
      <w:suppressAutoHyphens w:val="0"/>
      <w:spacing w:before="150" w:after="100" w:afterAutospacing="1"/>
    </w:pPr>
    <w:rPr>
      <w:color w:val="FFFFFF"/>
      <w:lang w:eastAsia="ru-RU"/>
    </w:rPr>
  </w:style>
  <w:style w:type="paragraph" w:customStyle="1" w:styleId="fancybox-title-inside-wrap">
    <w:name w:val="fancybox-title-inside-wrap"/>
    <w:basedOn w:val="a"/>
    <w:rsid w:val="00C06CA8"/>
    <w:pPr>
      <w:suppressAutoHyphens w:val="0"/>
      <w:spacing w:before="100" w:beforeAutospacing="1" w:after="100" w:afterAutospacing="1"/>
    </w:pPr>
    <w:rPr>
      <w:lang w:eastAsia="ru-RU"/>
    </w:rPr>
  </w:style>
  <w:style w:type="paragraph" w:customStyle="1" w:styleId="fancybox-title-over-wrap">
    <w:name w:val="fancybox-title-over-wrap"/>
    <w:basedOn w:val="a"/>
    <w:rsid w:val="00C06CA8"/>
    <w:pPr>
      <w:shd w:val="clear" w:color="auto" w:fill="000000"/>
      <w:suppressAutoHyphens w:val="0"/>
      <w:spacing w:before="100" w:beforeAutospacing="1" w:after="100" w:afterAutospacing="1"/>
    </w:pPr>
    <w:rPr>
      <w:color w:val="FFFFFF"/>
      <w:lang w:eastAsia="ru-RU"/>
    </w:rPr>
  </w:style>
  <w:style w:type="paragraph" w:customStyle="1" w:styleId="ban-vert">
    <w:name w:val="ban-vert"/>
    <w:basedOn w:val="a"/>
    <w:rsid w:val="00C06CA8"/>
    <w:pPr>
      <w:suppressAutoHyphens w:val="0"/>
      <w:spacing w:before="150" w:after="150"/>
      <w:jc w:val="center"/>
    </w:pPr>
    <w:rPr>
      <w:lang w:eastAsia="ru-RU"/>
    </w:rPr>
  </w:style>
  <w:style w:type="paragraph" w:customStyle="1" w:styleId="ban-bottom">
    <w:name w:val="ban-bottom"/>
    <w:basedOn w:val="a"/>
    <w:rsid w:val="00C06CA8"/>
    <w:pPr>
      <w:suppressAutoHyphens w:val="0"/>
      <w:spacing w:before="150" w:after="150"/>
      <w:jc w:val="center"/>
    </w:pPr>
    <w:rPr>
      <w:lang w:eastAsia="ru-RU"/>
    </w:rPr>
  </w:style>
  <w:style w:type="paragraph" w:customStyle="1" w:styleId="title-menu">
    <w:name w:val="title-menu"/>
    <w:basedOn w:val="a"/>
    <w:rsid w:val="00C06CA8"/>
    <w:pPr>
      <w:pBdr>
        <w:left w:val="single" w:sz="6" w:space="19" w:color="676766"/>
        <w:right w:val="single" w:sz="6" w:space="19" w:color="676766"/>
      </w:pBdr>
      <w:shd w:val="clear" w:color="auto" w:fill="3E6D8A"/>
      <w:suppressAutoHyphens w:val="0"/>
      <w:spacing w:before="100" w:beforeAutospacing="1" w:after="100" w:afterAutospacing="1" w:line="288" w:lineRule="atLeast"/>
    </w:pPr>
    <w:rPr>
      <w:b/>
      <w:bCs/>
      <w:caps/>
      <w:color w:val="FFFFFF"/>
      <w:sz w:val="30"/>
      <w:szCs w:val="30"/>
      <w:lang w:eastAsia="ru-RU"/>
    </w:rPr>
  </w:style>
  <w:style w:type="paragraph" w:customStyle="1" w:styleId="name-section">
    <w:name w:val="name-section"/>
    <w:basedOn w:val="a"/>
    <w:rsid w:val="00C06CA8"/>
    <w:pPr>
      <w:suppressAutoHyphens w:val="0"/>
      <w:spacing w:before="225" w:after="225"/>
    </w:pPr>
    <w:rPr>
      <w:lang w:eastAsia="ru-RU"/>
    </w:rPr>
  </w:style>
  <w:style w:type="paragraph" w:customStyle="1" w:styleId="submitinput">
    <w:name w:val="submitinput"/>
    <w:basedOn w:val="a"/>
    <w:rsid w:val="00C06CA8"/>
    <w:pPr>
      <w:suppressAutoHyphens w:val="0"/>
    </w:pPr>
    <w:rPr>
      <w:rFonts w:ascii="Arial" w:hAnsi="Arial" w:cs="Arial"/>
      <w:b/>
      <w:bCs/>
      <w:caps/>
      <w:color w:val="3E6D8A"/>
      <w:sz w:val="21"/>
      <w:szCs w:val="21"/>
      <w:u w:val="single"/>
      <w:lang w:eastAsia="ru-RU"/>
    </w:rPr>
  </w:style>
  <w:style w:type="paragraph" w:customStyle="1" w:styleId="sunrisetable">
    <w:name w:val="sunrise_table"/>
    <w:basedOn w:val="a"/>
    <w:rsid w:val="00C06CA8"/>
    <w:pPr>
      <w:suppressAutoHyphens w:val="0"/>
      <w:spacing w:before="100" w:beforeAutospacing="1" w:after="100" w:afterAutospacing="1"/>
    </w:pPr>
    <w:rPr>
      <w:lang w:eastAsia="ru-RU"/>
    </w:rPr>
  </w:style>
  <w:style w:type="paragraph" w:customStyle="1" w:styleId="wrapper">
    <w:name w:val="wrapper"/>
    <w:basedOn w:val="a"/>
    <w:rsid w:val="00C06CA8"/>
    <w:pPr>
      <w:suppressAutoHyphens w:val="0"/>
    </w:pPr>
    <w:rPr>
      <w:lang w:eastAsia="ru-RU"/>
    </w:rPr>
  </w:style>
  <w:style w:type="paragraph" w:customStyle="1" w:styleId="center">
    <w:name w:val="center"/>
    <w:basedOn w:val="a"/>
    <w:rsid w:val="00C06CA8"/>
    <w:pPr>
      <w:suppressAutoHyphens w:val="0"/>
    </w:pPr>
    <w:rPr>
      <w:lang w:eastAsia="ru-RU"/>
    </w:rPr>
  </w:style>
  <w:style w:type="paragraph" w:customStyle="1" w:styleId="line">
    <w:name w:val="line"/>
    <w:basedOn w:val="a"/>
    <w:rsid w:val="00C06CA8"/>
    <w:pPr>
      <w:shd w:val="clear" w:color="auto" w:fill="CCCCCC"/>
      <w:suppressAutoHyphens w:val="0"/>
      <w:spacing w:before="225" w:after="225"/>
    </w:pPr>
    <w:rPr>
      <w:lang w:eastAsia="ru-RU"/>
    </w:rPr>
  </w:style>
  <w:style w:type="paragraph" w:customStyle="1" w:styleId="15">
    <w:name w:val="Верхний колонтитул1"/>
    <w:basedOn w:val="a"/>
    <w:rsid w:val="00C06CA8"/>
    <w:pPr>
      <w:pBdr>
        <w:top w:val="single" w:sz="12" w:space="0" w:color="7E7E7C"/>
      </w:pBdr>
      <w:shd w:val="clear" w:color="auto" w:fill="C9C2A3"/>
      <w:suppressAutoHyphens w:val="0"/>
      <w:spacing w:before="100" w:beforeAutospacing="1" w:after="100" w:afterAutospacing="1"/>
    </w:pPr>
    <w:rPr>
      <w:lang w:eastAsia="ru-RU"/>
    </w:rPr>
  </w:style>
  <w:style w:type="paragraph" w:customStyle="1" w:styleId="22">
    <w:name w:val="Название2"/>
    <w:basedOn w:val="a"/>
    <w:rsid w:val="00C06CA8"/>
    <w:pPr>
      <w:suppressAutoHyphens w:val="0"/>
      <w:spacing w:before="100" w:beforeAutospacing="1" w:after="100" w:afterAutospacing="1"/>
    </w:pPr>
    <w:rPr>
      <w:lang w:eastAsia="ru-RU"/>
    </w:rPr>
  </w:style>
  <w:style w:type="paragraph" w:customStyle="1" w:styleId="formtable">
    <w:name w:val="formtable"/>
    <w:basedOn w:val="a"/>
    <w:rsid w:val="00C06CA8"/>
    <w:pPr>
      <w:suppressAutoHyphens w:val="0"/>
      <w:spacing w:before="75"/>
    </w:pPr>
    <w:rPr>
      <w:sz w:val="21"/>
      <w:szCs w:val="21"/>
      <w:lang w:eastAsia="ru-RU"/>
    </w:rPr>
  </w:style>
  <w:style w:type="paragraph" w:customStyle="1" w:styleId="font14">
    <w:name w:val="font14"/>
    <w:basedOn w:val="a"/>
    <w:rsid w:val="00C06CA8"/>
    <w:pPr>
      <w:suppressAutoHyphens w:val="0"/>
      <w:spacing w:before="100" w:beforeAutospacing="1" w:after="100" w:afterAutospacing="1"/>
    </w:pPr>
    <w:rPr>
      <w:sz w:val="21"/>
      <w:szCs w:val="21"/>
      <w:lang w:eastAsia="ru-RU"/>
    </w:rPr>
  </w:style>
  <w:style w:type="paragraph" w:customStyle="1" w:styleId="none">
    <w:name w:val="none"/>
    <w:basedOn w:val="a"/>
    <w:rsid w:val="00C06CA8"/>
    <w:pPr>
      <w:suppressAutoHyphens w:val="0"/>
      <w:spacing w:before="100" w:beforeAutospacing="1" w:after="100" w:afterAutospacing="1"/>
    </w:pPr>
    <w:rPr>
      <w:vanish/>
      <w:lang w:eastAsia="ru-RU"/>
    </w:rPr>
  </w:style>
  <w:style w:type="paragraph" w:customStyle="1" w:styleId="menu-head">
    <w:name w:val="menu-head"/>
    <w:basedOn w:val="a"/>
    <w:rsid w:val="00C06CA8"/>
    <w:pPr>
      <w:suppressAutoHyphens w:val="0"/>
      <w:spacing w:before="100" w:beforeAutospacing="1" w:after="100" w:afterAutospacing="1"/>
    </w:pPr>
    <w:rPr>
      <w:lang w:eastAsia="ru-RU"/>
    </w:rPr>
  </w:style>
  <w:style w:type="paragraph" w:customStyle="1" w:styleId="workarea">
    <w:name w:val="workarea"/>
    <w:basedOn w:val="a"/>
    <w:rsid w:val="00C06CA8"/>
    <w:pPr>
      <w:suppressAutoHyphens w:val="0"/>
      <w:spacing w:before="225" w:after="100" w:afterAutospacing="1"/>
    </w:pPr>
    <w:rPr>
      <w:lang w:eastAsia="ru-RU"/>
    </w:rPr>
  </w:style>
  <w:style w:type="paragraph" w:customStyle="1" w:styleId="left-content">
    <w:name w:val="left-content"/>
    <w:basedOn w:val="a"/>
    <w:rsid w:val="00C06CA8"/>
    <w:pPr>
      <w:suppressAutoHyphens w:val="0"/>
      <w:spacing w:before="100" w:beforeAutospacing="1" w:after="100" w:afterAutospacing="1"/>
    </w:pPr>
    <w:rPr>
      <w:lang w:eastAsia="ru-RU"/>
    </w:rPr>
  </w:style>
  <w:style w:type="paragraph" w:customStyle="1" w:styleId="right-content">
    <w:name w:val="right-content"/>
    <w:basedOn w:val="a"/>
    <w:rsid w:val="00C06CA8"/>
    <w:pPr>
      <w:suppressAutoHyphens w:val="0"/>
      <w:spacing w:before="100" w:beforeAutospacing="1" w:after="100" w:afterAutospacing="1"/>
      <w:ind w:left="3975"/>
    </w:pPr>
    <w:rPr>
      <w:lang w:eastAsia="ru-RU"/>
    </w:rPr>
  </w:style>
  <w:style w:type="paragraph" w:customStyle="1" w:styleId="body-right">
    <w:name w:val="body-right"/>
    <w:basedOn w:val="a"/>
    <w:rsid w:val="00C06CA8"/>
    <w:pPr>
      <w:suppressAutoHyphens w:val="0"/>
      <w:spacing w:before="100" w:beforeAutospacing="1" w:after="100" w:afterAutospacing="1"/>
    </w:pPr>
    <w:rPr>
      <w:lang w:eastAsia="ru-RU"/>
    </w:rPr>
  </w:style>
  <w:style w:type="paragraph" w:customStyle="1" w:styleId="header-menu">
    <w:name w:val="header-menu"/>
    <w:basedOn w:val="a"/>
    <w:rsid w:val="00C06CA8"/>
    <w:pPr>
      <w:suppressAutoHyphens w:val="0"/>
    </w:pPr>
    <w:rPr>
      <w:lang w:eastAsia="ru-RU"/>
    </w:rPr>
  </w:style>
  <w:style w:type="paragraph" w:customStyle="1" w:styleId="main-slider-bn">
    <w:name w:val="main-slider-bn"/>
    <w:basedOn w:val="a"/>
    <w:rsid w:val="00C06CA8"/>
    <w:pPr>
      <w:suppressAutoHyphens w:val="0"/>
    </w:pPr>
    <w:rPr>
      <w:lang w:eastAsia="ru-RU"/>
    </w:rPr>
  </w:style>
  <w:style w:type="paragraph" w:customStyle="1" w:styleId="mp-sect">
    <w:name w:val="mp-sect"/>
    <w:basedOn w:val="a"/>
    <w:rsid w:val="00C06CA8"/>
    <w:pPr>
      <w:suppressAutoHyphens w:val="0"/>
      <w:spacing w:before="300" w:after="300"/>
    </w:pPr>
    <w:rPr>
      <w:lang w:eastAsia="ru-RU"/>
    </w:rPr>
  </w:style>
  <w:style w:type="paragraph" w:customStyle="1" w:styleId="body-sec">
    <w:name w:val="body-sec"/>
    <w:basedOn w:val="a"/>
    <w:rsid w:val="00C06CA8"/>
    <w:pPr>
      <w:suppressAutoHyphens w:val="0"/>
      <w:spacing w:before="375" w:after="375"/>
    </w:pPr>
    <w:rPr>
      <w:lang w:eastAsia="ru-RU"/>
    </w:rPr>
  </w:style>
  <w:style w:type="paragraph" w:customStyle="1" w:styleId="icon-first">
    <w:name w:val="icon-first"/>
    <w:basedOn w:val="a"/>
    <w:rsid w:val="00C06CA8"/>
    <w:pPr>
      <w:suppressAutoHyphens w:val="0"/>
      <w:ind w:left="150" w:right="150"/>
    </w:pPr>
    <w:rPr>
      <w:lang w:eastAsia="ru-RU"/>
    </w:rPr>
  </w:style>
  <w:style w:type="paragraph" w:customStyle="1" w:styleId="news-icon">
    <w:name w:val="news-icon"/>
    <w:basedOn w:val="a"/>
    <w:rsid w:val="00C06CA8"/>
    <w:pPr>
      <w:suppressAutoHyphens w:val="0"/>
      <w:spacing w:before="100" w:beforeAutospacing="1" w:after="100" w:afterAutospacing="1"/>
    </w:pPr>
    <w:rPr>
      <w:lang w:eastAsia="ru-RU"/>
    </w:rPr>
  </w:style>
  <w:style w:type="paragraph" w:customStyle="1" w:styleId="acts-icon">
    <w:name w:val="acts-icon"/>
    <w:basedOn w:val="a"/>
    <w:rsid w:val="00C06CA8"/>
    <w:pPr>
      <w:suppressAutoHyphens w:val="0"/>
      <w:spacing w:before="100" w:beforeAutospacing="1" w:after="100" w:afterAutospacing="1"/>
    </w:pPr>
    <w:rPr>
      <w:lang w:eastAsia="ru-RU"/>
    </w:rPr>
  </w:style>
  <w:style w:type="paragraph" w:customStyle="1" w:styleId="off-icon">
    <w:name w:val="off-icon"/>
    <w:basedOn w:val="a"/>
    <w:rsid w:val="00C06CA8"/>
    <w:pPr>
      <w:suppressAutoHyphens w:val="0"/>
      <w:spacing w:before="100" w:beforeAutospacing="1" w:after="100" w:afterAutospacing="1"/>
    </w:pPr>
    <w:rPr>
      <w:lang w:eastAsia="ru-RU"/>
    </w:rPr>
  </w:style>
  <w:style w:type="paragraph" w:customStyle="1" w:styleId="face-icon">
    <w:name w:val="face-icon"/>
    <w:basedOn w:val="a"/>
    <w:rsid w:val="00C06CA8"/>
    <w:pPr>
      <w:suppressAutoHyphens w:val="0"/>
      <w:spacing w:before="100" w:beforeAutospacing="1" w:after="100" w:afterAutospacing="1"/>
    </w:pPr>
    <w:rPr>
      <w:lang w:eastAsia="ru-RU"/>
    </w:rPr>
  </w:style>
  <w:style w:type="paragraph" w:customStyle="1" w:styleId="media-icon">
    <w:name w:val="media-icon"/>
    <w:basedOn w:val="a"/>
    <w:rsid w:val="00C06CA8"/>
    <w:pPr>
      <w:suppressAutoHyphens w:val="0"/>
      <w:spacing w:before="100" w:beforeAutospacing="1" w:after="100" w:afterAutospacing="1"/>
    </w:pPr>
    <w:rPr>
      <w:lang w:eastAsia="ru-RU"/>
    </w:rPr>
  </w:style>
  <w:style w:type="paragraph" w:customStyle="1" w:styleId="map-icon">
    <w:name w:val="map-icon"/>
    <w:basedOn w:val="a"/>
    <w:rsid w:val="00C06CA8"/>
    <w:pPr>
      <w:suppressAutoHyphens w:val="0"/>
      <w:spacing w:before="100" w:beforeAutospacing="1" w:after="100" w:afterAutospacing="1"/>
    </w:pPr>
    <w:rPr>
      <w:lang w:eastAsia="ru-RU"/>
    </w:rPr>
  </w:style>
  <w:style w:type="paragraph" w:customStyle="1" w:styleId="icon-second">
    <w:name w:val="icon-second"/>
    <w:basedOn w:val="a"/>
    <w:rsid w:val="00C06CA8"/>
    <w:pPr>
      <w:suppressAutoHyphens w:val="0"/>
      <w:ind w:left="150" w:right="150"/>
    </w:pPr>
    <w:rPr>
      <w:lang w:eastAsia="ru-RU"/>
    </w:rPr>
  </w:style>
  <w:style w:type="paragraph" w:customStyle="1" w:styleId="second-first">
    <w:name w:val="second-first"/>
    <w:basedOn w:val="a"/>
    <w:rsid w:val="00C06CA8"/>
    <w:pPr>
      <w:suppressAutoHyphens w:val="0"/>
      <w:spacing w:before="100" w:beforeAutospacing="1" w:after="100" w:afterAutospacing="1"/>
    </w:pPr>
    <w:rPr>
      <w:lang w:eastAsia="ru-RU"/>
    </w:rPr>
  </w:style>
  <w:style w:type="paragraph" w:customStyle="1" w:styleId="second-kal">
    <w:name w:val="second-kal"/>
    <w:basedOn w:val="a"/>
    <w:rsid w:val="00C06CA8"/>
    <w:pPr>
      <w:suppressAutoHyphens w:val="0"/>
      <w:spacing w:before="100" w:beforeAutospacing="1" w:after="100" w:afterAutospacing="1"/>
    </w:pPr>
    <w:rPr>
      <w:lang w:eastAsia="ru-RU"/>
    </w:rPr>
  </w:style>
  <w:style w:type="paragraph" w:customStyle="1" w:styleId="second-video">
    <w:name w:val="second-video"/>
    <w:basedOn w:val="a"/>
    <w:rsid w:val="00C06CA8"/>
    <w:pPr>
      <w:suppressAutoHyphens w:val="0"/>
      <w:spacing w:before="100" w:beforeAutospacing="1" w:after="100" w:afterAutospacing="1"/>
    </w:pPr>
    <w:rPr>
      <w:lang w:eastAsia="ru-RU"/>
    </w:rPr>
  </w:style>
  <w:style w:type="paragraph" w:customStyle="1" w:styleId="icon-third">
    <w:name w:val="icon-third"/>
    <w:basedOn w:val="a"/>
    <w:rsid w:val="00C06CA8"/>
    <w:pPr>
      <w:suppressAutoHyphens w:val="0"/>
      <w:ind w:left="150" w:right="150"/>
    </w:pPr>
    <w:rPr>
      <w:lang w:eastAsia="ru-RU"/>
    </w:rPr>
  </w:style>
  <w:style w:type="paragraph" w:customStyle="1" w:styleId="third-face">
    <w:name w:val="third-face"/>
    <w:basedOn w:val="a"/>
    <w:rsid w:val="00C06CA8"/>
    <w:pPr>
      <w:suppressAutoHyphens w:val="0"/>
      <w:spacing w:before="100" w:beforeAutospacing="1" w:after="100" w:afterAutospacing="1"/>
    </w:pPr>
    <w:rPr>
      <w:lang w:eastAsia="ru-RU"/>
    </w:rPr>
  </w:style>
  <w:style w:type="paragraph" w:customStyle="1" w:styleId="third-video">
    <w:name w:val="third-video"/>
    <w:basedOn w:val="a"/>
    <w:rsid w:val="00C06CA8"/>
    <w:pPr>
      <w:suppressAutoHyphens w:val="0"/>
      <w:spacing w:before="100" w:beforeAutospacing="1" w:after="100" w:afterAutospacing="1"/>
    </w:pPr>
    <w:rPr>
      <w:lang w:eastAsia="ru-RU"/>
    </w:rPr>
  </w:style>
  <w:style w:type="paragraph" w:customStyle="1" w:styleId="fancybox-margin">
    <w:name w:val="fancybox-margin"/>
    <w:basedOn w:val="a"/>
    <w:rsid w:val="00C06CA8"/>
    <w:pPr>
      <w:suppressAutoHyphens w:val="0"/>
      <w:spacing w:before="100" w:beforeAutospacing="1" w:after="100" w:afterAutospacing="1"/>
      <w:ind w:right="255"/>
    </w:pPr>
    <w:rPr>
      <w:lang w:eastAsia="ru-RU"/>
    </w:rPr>
  </w:style>
  <w:style w:type="paragraph" w:customStyle="1" w:styleId="b-share-popup-wrap">
    <w:name w:val="b-share-popup-wrap"/>
    <w:basedOn w:val="a"/>
    <w:rsid w:val="00C06CA8"/>
    <w:pPr>
      <w:suppressAutoHyphens w:val="0"/>
      <w:spacing w:before="100" w:beforeAutospacing="1" w:after="100" w:afterAutospacing="1"/>
    </w:pPr>
    <w:rPr>
      <w:lang w:eastAsia="ru-RU"/>
    </w:rPr>
  </w:style>
  <w:style w:type="paragraph" w:customStyle="1" w:styleId="b-share-popup">
    <w:name w:val="b-share-popup"/>
    <w:basedOn w:val="a"/>
    <w:rsid w:val="00C06CA8"/>
    <w:pPr>
      <w:pBdr>
        <w:top w:val="single" w:sz="6" w:space="0" w:color="888888"/>
        <w:left w:val="single" w:sz="6" w:space="0" w:color="888888"/>
        <w:bottom w:val="single" w:sz="6" w:space="0" w:color="888888"/>
        <w:right w:val="single" w:sz="6" w:space="0" w:color="888888"/>
      </w:pBdr>
      <w:shd w:val="clear" w:color="auto" w:fill="FFFFFF"/>
      <w:suppressAutoHyphens w:val="0"/>
      <w:spacing w:before="100" w:beforeAutospacing="1" w:after="100" w:afterAutospacing="1"/>
    </w:pPr>
    <w:rPr>
      <w:color w:val="000000"/>
      <w:lang w:eastAsia="ru-RU"/>
    </w:rPr>
  </w:style>
  <w:style w:type="paragraph" w:customStyle="1" w:styleId="b-share-popupi">
    <w:name w:val="b-share-popup__i"/>
    <w:basedOn w:val="a"/>
    <w:rsid w:val="00C06CA8"/>
    <w:pPr>
      <w:shd w:val="clear" w:color="auto" w:fill="FFFFFF"/>
      <w:suppressAutoHyphens w:val="0"/>
      <w:spacing w:before="100" w:beforeAutospacing="1" w:after="100" w:afterAutospacing="1"/>
      <w:textAlignment w:val="top"/>
    </w:pPr>
    <w:rPr>
      <w:lang w:eastAsia="ru-RU"/>
    </w:rPr>
  </w:style>
  <w:style w:type="paragraph" w:customStyle="1" w:styleId="b-share-popupitem">
    <w:name w:val="b-share-popup__item"/>
    <w:basedOn w:val="a"/>
    <w:rsid w:val="00C06CA8"/>
    <w:pPr>
      <w:shd w:val="clear" w:color="auto" w:fill="FFFFFF"/>
      <w:suppressAutoHyphens w:val="0"/>
      <w:spacing w:before="100" w:beforeAutospacing="1" w:after="100" w:afterAutospacing="1" w:line="300" w:lineRule="atLeast"/>
    </w:pPr>
    <w:rPr>
      <w:rFonts w:ascii="Arial" w:hAnsi="Arial" w:cs="Arial"/>
      <w:lang w:eastAsia="ru-RU"/>
    </w:rPr>
  </w:style>
  <w:style w:type="paragraph" w:customStyle="1" w:styleId="b-share-popupicon">
    <w:name w:val="b-share-popup__icon"/>
    <w:basedOn w:val="a"/>
    <w:rsid w:val="00C06CA8"/>
    <w:pPr>
      <w:suppressAutoHyphens w:val="0"/>
      <w:textAlignment w:val="center"/>
    </w:pPr>
    <w:rPr>
      <w:lang w:eastAsia="ru-RU"/>
    </w:rPr>
  </w:style>
  <w:style w:type="paragraph" w:customStyle="1" w:styleId="b-share-popupiconinput">
    <w:name w:val="b-share-popup__icon_input"/>
    <w:basedOn w:val="a"/>
    <w:rsid w:val="00C06CA8"/>
    <w:pPr>
      <w:suppressAutoHyphens w:val="0"/>
      <w:spacing w:after="100" w:afterAutospacing="1"/>
    </w:pPr>
    <w:rPr>
      <w:lang w:eastAsia="ru-RU"/>
    </w:rPr>
  </w:style>
  <w:style w:type="paragraph" w:customStyle="1" w:styleId="b-share-popupiconinput0">
    <w:name w:val="b-share-popup__icon__input"/>
    <w:basedOn w:val="a"/>
    <w:rsid w:val="00C06CA8"/>
    <w:pPr>
      <w:suppressAutoHyphens w:val="0"/>
      <w:spacing w:before="100" w:beforeAutospacing="1" w:after="100" w:afterAutospacing="1"/>
      <w:ind w:left="30"/>
      <w:textAlignment w:val="top"/>
    </w:pPr>
    <w:rPr>
      <w:lang w:eastAsia="ru-RU"/>
    </w:rPr>
  </w:style>
  <w:style w:type="paragraph" w:customStyle="1" w:styleId="b-share-popupspacer">
    <w:name w:val="b-share-popup__spacer"/>
    <w:basedOn w:val="a"/>
    <w:rsid w:val="00C06CA8"/>
    <w:pPr>
      <w:suppressAutoHyphens w:val="0"/>
      <w:spacing w:before="100" w:beforeAutospacing="1" w:after="100" w:afterAutospacing="1"/>
    </w:pPr>
    <w:rPr>
      <w:lang w:eastAsia="ru-RU"/>
    </w:rPr>
  </w:style>
  <w:style w:type="paragraph" w:customStyle="1" w:styleId="b-share-popupheader">
    <w:name w:val="b-share-popup__header"/>
    <w:basedOn w:val="a"/>
    <w:rsid w:val="00C06CA8"/>
    <w:pPr>
      <w:suppressAutoHyphens w:val="0"/>
      <w:spacing w:before="100" w:beforeAutospacing="1" w:after="100" w:afterAutospacing="1" w:line="240" w:lineRule="atLeast"/>
    </w:pPr>
    <w:rPr>
      <w:rFonts w:ascii="Verdana" w:hAnsi="Verdana"/>
      <w:color w:val="999999"/>
      <w:sz w:val="21"/>
      <w:szCs w:val="21"/>
      <w:lang w:eastAsia="ru-RU"/>
    </w:rPr>
  </w:style>
  <w:style w:type="paragraph" w:customStyle="1" w:styleId="b-share-popupinput">
    <w:name w:val="b-share-popup__input"/>
    <w:basedOn w:val="a"/>
    <w:rsid w:val="00C06CA8"/>
    <w:pPr>
      <w:suppressAutoHyphens w:val="0"/>
      <w:spacing w:before="100" w:beforeAutospacing="1" w:after="100" w:afterAutospacing="1" w:line="240" w:lineRule="atLeast"/>
    </w:pPr>
    <w:rPr>
      <w:rFonts w:ascii="Verdana" w:hAnsi="Verdana"/>
      <w:color w:val="999999"/>
      <w:sz w:val="21"/>
      <w:szCs w:val="21"/>
      <w:lang w:eastAsia="ru-RU"/>
    </w:rPr>
  </w:style>
  <w:style w:type="paragraph" w:customStyle="1" w:styleId="b-share-popupinputinput">
    <w:name w:val="b-share-popup__input__input"/>
    <w:basedOn w:val="a"/>
    <w:rsid w:val="00C06CA8"/>
    <w:pPr>
      <w:suppressAutoHyphens w:val="0"/>
      <w:spacing w:before="75" w:line="240" w:lineRule="atLeast"/>
    </w:pPr>
    <w:rPr>
      <w:rFonts w:ascii="Verdana" w:hAnsi="Verdana"/>
      <w:lang w:eastAsia="ru-RU"/>
    </w:rPr>
  </w:style>
  <w:style w:type="paragraph" w:customStyle="1" w:styleId="b-share-popupyandex">
    <w:name w:val="b-share-popup__yandex"/>
    <w:basedOn w:val="a"/>
    <w:rsid w:val="00C06CA8"/>
    <w:pPr>
      <w:suppressAutoHyphens w:val="0"/>
      <w:spacing w:before="100" w:beforeAutospacing="1" w:after="100" w:afterAutospacing="1" w:line="240" w:lineRule="atLeast"/>
    </w:pPr>
    <w:rPr>
      <w:rFonts w:ascii="Verdana" w:hAnsi="Verdana"/>
      <w:sz w:val="19"/>
      <w:szCs w:val="19"/>
      <w:lang w:eastAsia="ru-RU"/>
    </w:rPr>
  </w:style>
  <w:style w:type="paragraph" w:customStyle="1" w:styleId="b-share-popupto-right">
    <w:name w:val="b-share-popup_to-right"/>
    <w:basedOn w:val="a"/>
    <w:rsid w:val="00C06CA8"/>
    <w:pPr>
      <w:suppressAutoHyphens w:val="0"/>
      <w:bidi/>
      <w:spacing w:before="100" w:beforeAutospacing="1" w:after="100" w:afterAutospacing="1"/>
    </w:pPr>
    <w:rPr>
      <w:lang w:eastAsia="ru-RU"/>
    </w:rPr>
  </w:style>
  <w:style w:type="paragraph" w:customStyle="1" w:styleId="b-icoactionrarr">
    <w:name w:val="b-ico_action_rarr"/>
    <w:basedOn w:val="a"/>
    <w:rsid w:val="00C06CA8"/>
    <w:pPr>
      <w:suppressAutoHyphens w:val="0"/>
      <w:spacing w:before="100" w:beforeAutospacing="1" w:after="100" w:afterAutospacing="1"/>
    </w:pPr>
    <w:rPr>
      <w:lang w:eastAsia="ru-RU"/>
    </w:rPr>
  </w:style>
  <w:style w:type="paragraph" w:customStyle="1" w:styleId="b-icoactionlarr">
    <w:name w:val="b-ico_action_larr"/>
    <w:basedOn w:val="a"/>
    <w:rsid w:val="00C06CA8"/>
    <w:pPr>
      <w:suppressAutoHyphens w:val="0"/>
      <w:spacing w:before="100" w:beforeAutospacing="1" w:after="100" w:afterAutospacing="1"/>
    </w:pPr>
    <w:rPr>
      <w:lang w:eastAsia="ru-RU"/>
    </w:rPr>
  </w:style>
  <w:style w:type="paragraph" w:customStyle="1" w:styleId="b-share-popupmain">
    <w:name w:val="b-share-popup__main"/>
    <w:basedOn w:val="a"/>
    <w:rsid w:val="00C06CA8"/>
    <w:pPr>
      <w:suppressAutoHyphens w:val="0"/>
      <w:spacing w:before="100" w:beforeAutospacing="1" w:after="100" w:afterAutospacing="1"/>
      <w:textAlignment w:val="bottom"/>
    </w:pPr>
    <w:rPr>
      <w:lang w:eastAsia="ru-RU"/>
    </w:rPr>
  </w:style>
  <w:style w:type="paragraph" w:customStyle="1" w:styleId="b-share-popupextra">
    <w:name w:val="b-share-popup__extra"/>
    <w:basedOn w:val="a"/>
    <w:rsid w:val="00C06CA8"/>
    <w:pPr>
      <w:suppressAutoHyphens w:val="0"/>
      <w:ind w:right="-150"/>
      <w:textAlignment w:val="bottom"/>
    </w:pPr>
    <w:rPr>
      <w:vanish/>
      <w:lang w:eastAsia="ru-RU"/>
    </w:rPr>
  </w:style>
  <w:style w:type="paragraph" w:customStyle="1" w:styleId="b-share-popuptail">
    <w:name w:val="b-share-popup__tail"/>
    <w:basedOn w:val="a"/>
    <w:rsid w:val="00C06CA8"/>
    <w:pPr>
      <w:suppressAutoHyphens w:val="0"/>
      <w:ind w:left="-165"/>
    </w:pPr>
    <w:rPr>
      <w:lang w:eastAsia="ru-RU"/>
    </w:rPr>
  </w:style>
  <w:style w:type="paragraph" w:customStyle="1" w:styleId="b-share-popupform">
    <w:name w:val="b-share-popup__form"/>
    <w:basedOn w:val="a"/>
    <w:rsid w:val="00C06CA8"/>
    <w:pPr>
      <w:suppressAutoHyphens w:val="0"/>
    </w:pPr>
    <w:rPr>
      <w:vanish/>
      <w:lang w:eastAsia="ru-RU"/>
    </w:rPr>
  </w:style>
  <w:style w:type="paragraph" w:customStyle="1" w:styleId="b-share-popupformlink">
    <w:name w:val="b-share-popup__form__link"/>
    <w:basedOn w:val="a"/>
    <w:rsid w:val="00C06CA8"/>
    <w:pPr>
      <w:suppressAutoHyphens w:val="0"/>
      <w:spacing w:after="75" w:line="348" w:lineRule="atLeast"/>
      <w:ind w:left="150"/>
    </w:pPr>
    <w:rPr>
      <w:rFonts w:ascii="Verdana" w:hAnsi="Verdana"/>
      <w:color w:val="1A3DC1"/>
      <w:sz w:val="21"/>
      <w:szCs w:val="21"/>
      <w:u w:val="single"/>
      <w:lang w:eastAsia="ru-RU"/>
    </w:rPr>
  </w:style>
  <w:style w:type="paragraph" w:customStyle="1" w:styleId="b-share-popupformbutton">
    <w:name w:val="b-share-popup__form__button"/>
    <w:basedOn w:val="a"/>
    <w:rsid w:val="00C06CA8"/>
    <w:pPr>
      <w:suppressAutoHyphens w:val="0"/>
      <w:spacing w:before="75" w:line="348" w:lineRule="atLeast"/>
      <w:ind w:left="225"/>
    </w:pPr>
    <w:rPr>
      <w:rFonts w:ascii="Verdana" w:hAnsi="Verdana"/>
      <w:sz w:val="21"/>
      <w:szCs w:val="21"/>
      <w:lang w:eastAsia="ru-RU"/>
    </w:rPr>
  </w:style>
  <w:style w:type="paragraph" w:customStyle="1" w:styleId="b-share-popupformclose">
    <w:name w:val="b-share-popup__form__close"/>
    <w:basedOn w:val="a"/>
    <w:rsid w:val="00C06CA8"/>
    <w:pPr>
      <w:suppressAutoHyphens w:val="0"/>
      <w:spacing w:after="75" w:line="348" w:lineRule="atLeast"/>
      <w:ind w:right="150"/>
    </w:pPr>
    <w:rPr>
      <w:rFonts w:ascii="Verdana" w:hAnsi="Verdana"/>
      <w:color w:val="999999"/>
      <w:sz w:val="21"/>
      <w:szCs w:val="21"/>
      <w:lang w:eastAsia="ru-RU"/>
    </w:rPr>
  </w:style>
  <w:style w:type="paragraph" w:customStyle="1" w:styleId="b-share-form-button">
    <w:name w:val="b-share-form-button"/>
    <w:basedOn w:val="a"/>
    <w:rsid w:val="00C06CA8"/>
    <w:pPr>
      <w:suppressAutoHyphens w:val="0"/>
      <w:spacing w:line="255" w:lineRule="atLeast"/>
      <w:ind w:left="45" w:right="45"/>
    </w:pPr>
    <w:rPr>
      <w:rFonts w:ascii="Verdana" w:hAnsi="Verdana"/>
      <w:color w:val="000000"/>
      <w:sz w:val="21"/>
      <w:szCs w:val="21"/>
      <w:lang w:eastAsia="ru-RU"/>
    </w:rPr>
  </w:style>
  <w:style w:type="paragraph" w:customStyle="1" w:styleId="b-share-form-buttonbefore">
    <w:name w:val="b-share-form-button__before"/>
    <w:basedOn w:val="a"/>
    <w:rsid w:val="00C06CA8"/>
    <w:pPr>
      <w:suppressAutoHyphens w:val="0"/>
      <w:spacing w:before="100" w:beforeAutospacing="1" w:after="100" w:afterAutospacing="1"/>
      <w:ind w:left="-105"/>
    </w:pPr>
    <w:rPr>
      <w:lang w:eastAsia="ru-RU"/>
    </w:rPr>
  </w:style>
  <w:style w:type="paragraph" w:customStyle="1" w:styleId="b-share-form-buttonafter">
    <w:name w:val="b-share-form-button__after"/>
    <w:basedOn w:val="a"/>
    <w:rsid w:val="00C06CA8"/>
    <w:pPr>
      <w:suppressAutoHyphens w:val="0"/>
      <w:spacing w:before="100" w:beforeAutospacing="1" w:after="100" w:afterAutospacing="1"/>
      <w:ind w:left="60"/>
    </w:pPr>
    <w:rPr>
      <w:lang w:eastAsia="ru-RU"/>
    </w:rPr>
  </w:style>
  <w:style w:type="paragraph" w:customStyle="1" w:styleId="b-share-form-buttonicons">
    <w:name w:val="b-share-form-button_icons"/>
    <w:basedOn w:val="a"/>
    <w:rsid w:val="00C06CA8"/>
    <w:pPr>
      <w:suppressAutoHyphens w:val="0"/>
      <w:spacing w:before="100" w:beforeAutospacing="1" w:after="100" w:afterAutospacing="1"/>
    </w:pPr>
    <w:rPr>
      <w:lang w:eastAsia="ru-RU"/>
    </w:rPr>
  </w:style>
  <w:style w:type="paragraph" w:customStyle="1" w:styleId="b-share">
    <w:name w:val="b-share"/>
    <w:basedOn w:val="a"/>
    <w:rsid w:val="00C06CA8"/>
    <w:pPr>
      <w:suppressAutoHyphens w:val="0"/>
      <w:spacing w:before="100" w:beforeAutospacing="1" w:after="100" w:afterAutospacing="1" w:line="348" w:lineRule="atLeast"/>
      <w:textAlignment w:val="center"/>
    </w:pPr>
    <w:rPr>
      <w:rFonts w:ascii="Arial" w:hAnsi="Arial" w:cs="Arial"/>
      <w:sz w:val="21"/>
      <w:szCs w:val="21"/>
      <w:lang w:eastAsia="ru-RU"/>
    </w:rPr>
  </w:style>
  <w:style w:type="paragraph" w:customStyle="1" w:styleId="b-sharetext">
    <w:name w:val="b-share__text"/>
    <w:basedOn w:val="a"/>
    <w:rsid w:val="00C06CA8"/>
    <w:pPr>
      <w:suppressAutoHyphens w:val="0"/>
      <w:spacing w:before="100" w:beforeAutospacing="1" w:after="100" w:afterAutospacing="1"/>
      <w:ind w:right="75"/>
    </w:pPr>
    <w:rPr>
      <w:lang w:eastAsia="ru-RU"/>
    </w:rPr>
  </w:style>
  <w:style w:type="paragraph" w:customStyle="1" w:styleId="b-sharehandle">
    <w:name w:val="b-share__handle"/>
    <w:basedOn w:val="a"/>
    <w:rsid w:val="00C06CA8"/>
    <w:pPr>
      <w:suppressAutoHyphens w:val="0"/>
      <w:spacing w:before="100" w:beforeAutospacing="1" w:after="100" w:afterAutospacing="1"/>
    </w:pPr>
    <w:rPr>
      <w:lang w:eastAsia="ru-RU"/>
    </w:rPr>
  </w:style>
  <w:style w:type="paragraph" w:customStyle="1" w:styleId="b-sharehr">
    <w:name w:val="b-share__hr"/>
    <w:basedOn w:val="a"/>
    <w:rsid w:val="00C06CA8"/>
    <w:pPr>
      <w:suppressAutoHyphens w:val="0"/>
      <w:ind w:left="30" w:right="45"/>
    </w:pPr>
    <w:rPr>
      <w:vanish/>
      <w:lang w:eastAsia="ru-RU"/>
    </w:rPr>
  </w:style>
  <w:style w:type="paragraph" w:customStyle="1" w:styleId="b-sharebordered">
    <w:name w:val="b-share_bordered"/>
    <w:basedOn w:val="a"/>
    <w:rsid w:val="00C06CA8"/>
    <w:pPr>
      <w:pBdr>
        <w:top w:val="single" w:sz="6" w:space="0" w:color="E4E4E4"/>
        <w:left w:val="single" w:sz="6" w:space="0" w:color="E4E4E4"/>
        <w:bottom w:val="single" w:sz="6" w:space="0" w:color="E4E4E4"/>
        <w:right w:val="single" w:sz="6" w:space="0" w:color="E4E4E4"/>
      </w:pBdr>
      <w:suppressAutoHyphens w:val="0"/>
      <w:spacing w:before="100" w:beforeAutospacing="1" w:after="100" w:afterAutospacing="1"/>
    </w:pPr>
    <w:rPr>
      <w:lang w:eastAsia="ru-RU"/>
    </w:rPr>
  </w:style>
  <w:style w:type="paragraph" w:customStyle="1" w:styleId="b-sharelink">
    <w:name w:val="b-share_link"/>
    <w:basedOn w:val="a"/>
    <w:rsid w:val="00C06CA8"/>
    <w:pPr>
      <w:suppressAutoHyphens w:val="0"/>
    </w:pPr>
    <w:rPr>
      <w:lang w:eastAsia="ru-RU"/>
    </w:rPr>
  </w:style>
  <w:style w:type="paragraph" w:customStyle="1" w:styleId="b-share-form-buttonshare">
    <w:name w:val="b-share-form-button_share"/>
    <w:basedOn w:val="a"/>
    <w:rsid w:val="00C06CA8"/>
    <w:pPr>
      <w:suppressAutoHyphens w:val="0"/>
      <w:spacing w:before="100" w:beforeAutospacing="1" w:after="100" w:afterAutospacing="1"/>
      <w:textAlignment w:val="top"/>
    </w:pPr>
    <w:rPr>
      <w:lang w:eastAsia="ru-RU"/>
    </w:rPr>
  </w:style>
  <w:style w:type="paragraph" w:customStyle="1" w:styleId="b-share-pseudo-link">
    <w:name w:val="b-share-pseudo-link"/>
    <w:basedOn w:val="a"/>
    <w:rsid w:val="00C06CA8"/>
    <w:pPr>
      <w:pBdr>
        <w:bottom w:val="dotted" w:sz="6" w:space="0" w:color="auto"/>
      </w:pBdr>
      <w:suppressAutoHyphens w:val="0"/>
      <w:spacing w:before="100" w:beforeAutospacing="1" w:after="100" w:afterAutospacing="1"/>
    </w:pPr>
    <w:rPr>
      <w:lang w:eastAsia="ru-RU"/>
    </w:rPr>
  </w:style>
  <w:style w:type="paragraph" w:customStyle="1" w:styleId="b-sharefontfixed">
    <w:name w:val="b-share_font_fixed"/>
    <w:basedOn w:val="a"/>
    <w:rsid w:val="00C06CA8"/>
    <w:pPr>
      <w:suppressAutoHyphens w:val="0"/>
      <w:spacing w:before="100" w:beforeAutospacing="1" w:after="100" w:afterAutospacing="1"/>
    </w:pPr>
    <w:rPr>
      <w:sz w:val="17"/>
      <w:szCs w:val="17"/>
      <w:lang w:eastAsia="ru-RU"/>
    </w:rPr>
  </w:style>
  <w:style w:type="paragraph" w:customStyle="1" w:styleId="b-sharehandlemore">
    <w:name w:val="b-share__handle_more"/>
    <w:basedOn w:val="a"/>
    <w:rsid w:val="00C06CA8"/>
    <w:pPr>
      <w:suppressAutoHyphens w:val="0"/>
      <w:spacing w:after="100" w:afterAutospacing="1"/>
    </w:pPr>
    <w:rPr>
      <w:color w:val="7B7B7B"/>
      <w:sz w:val="14"/>
      <w:szCs w:val="14"/>
      <w:lang w:eastAsia="ru-RU"/>
    </w:rPr>
  </w:style>
  <w:style w:type="paragraph" w:customStyle="1" w:styleId="b-share-icon">
    <w:name w:val="b-share-icon"/>
    <w:basedOn w:val="a"/>
    <w:rsid w:val="00C06CA8"/>
    <w:pPr>
      <w:suppressAutoHyphens w:val="0"/>
      <w:spacing w:before="100" w:beforeAutospacing="1" w:after="100" w:afterAutospacing="1"/>
      <w:textAlignment w:val="top"/>
    </w:pPr>
    <w:rPr>
      <w:lang w:eastAsia="ru-RU"/>
    </w:rPr>
  </w:style>
  <w:style w:type="paragraph" w:customStyle="1" w:styleId="b-share-iconrenren">
    <w:name w:val="b-share-icon_renren"/>
    <w:basedOn w:val="a"/>
    <w:rsid w:val="00C06CA8"/>
    <w:pPr>
      <w:suppressAutoHyphens w:val="0"/>
      <w:spacing w:before="100" w:beforeAutospacing="1" w:after="100" w:afterAutospacing="1"/>
    </w:pPr>
    <w:rPr>
      <w:lang w:eastAsia="ru-RU"/>
    </w:rPr>
  </w:style>
  <w:style w:type="paragraph" w:customStyle="1" w:styleId="b-share-iconsinaweibo">
    <w:name w:val="b-share-icon_sina_weibo"/>
    <w:basedOn w:val="a"/>
    <w:rsid w:val="00C06CA8"/>
    <w:pPr>
      <w:suppressAutoHyphens w:val="0"/>
      <w:spacing w:before="100" w:beforeAutospacing="1" w:after="100" w:afterAutospacing="1"/>
    </w:pPr>
    <w:rPr>
      <w:lang w:eastAsia="ru-RU"/>
    </w:rPr>
  </w:style>
  <w:style w:type="paragraph" w:customStyle="1" w:styleId="b-share-iconqzone">
    <w:name w:val="b-share-icon_qzone"/>
    <w:basedOn w:val="a"/>
    <w:rsid w:val="00C06CA8"/>
    <w:pPr>
      <w:suppressAutoHyphens w:val="0"/>
      <w:spacing w:before="100" w:beforeAutospacing="1" w:after="100" w:afterAutospacing="1"/>
    </w:pPr>
    <w:rPr>
      <w:lang w:eastAsia="ru-RU"/>
    </w:rPr>
  </w:style>
  <w:style w:type="paragraph" w:customStyle="1" w:styleId="b-share-icontencentweibo">
    <w:name w:val="b-share-icon_tencent_weibo"/>
    <w:basedOn w:val="a"/>
    <w:rsid w:val="00C06CA8"/>
    <w:pPr>
      <w:suppressAutoHyphens w:val="0"/>
      <w:spacing w:before="100" w:beforeAutospacing="1" w:after="100" w:afterAutospacing="1"/>
    </w:pPr>
    <w:rPr>
      <w:lang w:eastAsia="ru-RU"/>
    </w:rPr>
  </w:style>
  <w:style w:type="paragraph" w:customStyle="1" w:styleId="b-share-counter">
    <w:name w:val="b-share-counter"/>
    <w:basedOn w:val="a"/>
    <w:rsid w:val="00C06CA8"/>
    <w:pPr>
      <w:suppressAutoHyphens w:val="0"/>
      <w:spacing w:before="45" w:after="45" w:line="270" w:lineRule="atLeast"/>
      <w:ind w:left="45" w:right="90"/>
    </w:pPr>
    <w:rPr>
      <w:rFonts w:ascii="Arial" w:hAnsi="Arial" w:cs="Arial"/>
      <w:vanish/>
      <w:color w:val="FFFFFF"/>
      <w:sz w:val="21"/>
      <w:szCs w:val="21"/>
      <w:lang w:eastAsia="ru-RU"/>
    </w:rPr>
  </w:style>
  <w:style w:type="paragraph" w:customStyle="1" w:styleId="b-share-btncounter">
    <w:name w:val="b-share-btn__counter"/>
    <w:basedOn w:val="a"/>
    <w:rsid w:val="00C06CA8"/>
    <w:pPr>
      <w:suppressAutoHyphens w:val="0"/>
      <w:spacing w:before="100" w:beforeAutospacing="1" w:after="100" w:afterAutospacing="1"/>
    </w:pPr>
    <w:rPr>
      <w:lang w:eastAsia="ru-RU"/>
    </w:rPr>
  </w:style>
  <w:style w:type="paragraph" w:customStyle="1" w:styleId="backarrow">
    <w:name w:val="backarrow"/>
    <w:basedOn w:val="a"/>
    <w:rsid w:val="00C06CA8"/>
    <w:pPr>
      <w:suppressAutoHyphens w:val="0"/>
      <w:spacing w:before="100" w:beforeAutospacing="1" w:after="100" w:afterAutospacing="1"/>
    </w:pPr>
    <w:rPr>
      <w:lang w:eastAsia="ru-RU"/>
    </w:rPr>
  </w:style>
  <w:style w:type="paragraph" w:customStyle="1" w:styleId="sf-with-ul">
    <w:name w:val="sf-with-ul"/>
    <w:basedOn w:val="a"/>
    <w:rsid w:val="00C06CA8"/>
    <w:pPr>
      <w:suppressAutoHyphens w:val="0"/>
      <w:spacing w:before="100" w:beforeAutospacing="1" w:after="100" w:afterAutospacing="1"/>
    </w:pPr>
    <w:rPr>
      <w:lang w:eastAsia="ru-RU"/>
    </w:rPr>
  </w:style>
  <w:style w:type="paragraph" w:customStyle="1" w:styleId="arrow-tabs">
    <w:name w:val="arrow-tabs"/>
    <w:basedOn w:val="a"/>
    <w:rsid w:val="00C06CA8"/>
    <w:pPr>
      <w:suppressAutoHyphens w:val="0"/>
      <w:spacing w:before="100" w:beforeAutospacing="1" w:after="100" w:afterAutospacing="1"/>
    </w:pPr>
    <w:rPr>
      <w:lang w:eastAsia="ru-RU"/>
    </w:rPr>
  </w:style>
  <w:style w:type="paragraph" w:customStyle="1" w:styleId="sliderkit-nav">
    <w:name w:val="sliderkit-nav"/>
    <w:basedOn w:val="a"/>
    <w:rsid w:val="00C06CA8"/>
    <w:pPr>
      <w:suppressAutoHyphens w:val="0"/>
      <w:spacing w:before="100" w:beforeAutospacing="1" w:after="100" w:afterAutospacing="1"/>
    </w:pPr>
    <w:rPr>
      <w:lang w:eastAsia="ru-RU"/>
    </w:rPr>
  </w:style>
  <w:style w:type="paragraph" w:customStyle="1" w:styleId="sliderkit-nav-clip">
    <w:name w:val="sliderkit-nav-clip"/>
    <w:basedOn w:val="a"/>
    <w:rsid w:val="00C06CA8"/>
    <w:pPr>
      <w:suppressAutoHyphens w:val="0"/>
      <w:spacing w:before="100" w:beforeAutospacing="1" w:after="100" w:afterAutospacing="1"/>
    </w:pPr>
    <w:rPr>
      <w:lang w:eastAsia="ru-RU"/>
    </w:rPr>
  </w:style>
  <w:style w:type="paragraph" w:customStyle="1" w:styleId="sliderkit-count">
    <w:name w:val="sliderkit-count"/>
    <w:basedOn w:val="a"/>
    <w:rsid w:val="00C06CA8"/>
    <w:pPr>
      <w:suppressAutoHyphens w:val="0"/>
      <w:spacing w:before="100" w:beforeAutospacing="1" w:after="100" w:afterAutospacing="1"/>
    </w:pPr>
    <w:rPr>
      <w:lang w:eastAsia="ru-RU"/>
    </w:rPr>
  </w:style>
  <w:style w:type="paragraph" w:customStyle="1" w:styleId="sliderkit-timer">
    <w:name w:val="sliderkit-timer"/>
    <w:basedOn w:val="a"/>
    <w:rsid w:val="00C06CA8"/>
    <w:pPr>
      <w:suppressAutoHyphens w:val="0"/>
      <w:spacing w:before="100" w:beforeAutospacing="1" w:after="100" w:afterAutospacing="1"/>
    </w:pPr>
    <w:rPr>
      <w:lang w:eastAsia="ru-RU"/>
    </w:rPr>
  </w:style>
  <w:style w:type="paragraph" w:customStyle="1" w:styleId="sliderkit-panels">
    <w:name w:val="sliderkit-panels"/>
    <w:basedOn w:val="a"/>
    <w:rsid w:val="00C06CA8"/>
    <w:pPr>
      <w:suppressAutoHyphens w:val="0"/>
      <w:spacing w:before="100" w:beforeAutospacing="1" w:after="100" w:afterAutospacing="1"/>
    </w:pPr>
    <w:rPr>
      <w:lang w:eastAsia="ru-RU"/>
    </w:rPr>
  </w:style>
  <w:style w:type="paragraph" w:customStyle="1" w:styleId="sliderkit-panel">
    <w:name w:val="sliderkit-panel"/>
    <w:basedOn w:val="a"/>
    <w:rsid w:val="00C06CA8"/>
    <w:pPr>
      <w:suppressAutoHyphens w:val="0"/>
      <w:spacing w:before="100" w:beforeAutospacing="1" w:after="100" w:afterAutospacing="1"/>
    </w:pPr>
    <w:rPr>
      <w:lang w:eastAsia="ru-RU"/>
    </w:rPr>
  </w:style>
  <w:style w:type="paragraph" w:customStyle="1" w:styleId="sliderkit-news">
    <w:name w:val="sliderkit-news"/>
    <w:basedOn w:val="a"/>
    <w:rsid w:val="00C06CA8"/>
    <w:pPr>
      <w:suppressAutoHyphens w:val="0"/>
      <w:spacing w:before="100" w:beforeAutospacing="1" w:after="100" w:afterAutospacing="1"/>
    </w:pPr>
    <w:rPr>
      <w:lang w:eastAsia="ru-RU"/>
    </w:rPr>
  </w:style>
  <w:style w:type="paragraph" w:customStyle="1" w:styleId="child">
    <w:name w:val="child"/>
    <w:basedOn w:val="a"/>
    <w:rsid w:val="00C06CA8"/>
    <w:pPr>
      <w:suppressAutoHyphens w:val="0"/>
      <w:spacing w:before="100" w:beforeAutospacing="1" w:after="100" w:afterAutospacing="1"/>
    </w:pPr>
    <w:rPr>
      <w:lang w:eastAsia="ru-RU"/>
    </w:rPr>
  </w:style>
  <w:style w:type="paragraph" w:customStyle="1" w:styleId="date-news">
    <w:name w:val="date-news"/>
    <w:basedOn w:val="a"/>
    <w:rsid w:val="00C06CA8"/>
    <w:pPr>
      <w:suppressAutoHyphens w:val="0"/>
      <w:spacing w:before="100" w:beforeAutospacing="1" w:after="100" w:afterAutospacing="1"/>
    </w:pPr>
    <w:rPr>
      <w:lang w:eastAsia="ru-RU"/>
    </w:rPr>
  </w:style>
  <w:style w:type="paragraph" w:customStyle="1" w:styleId="name">
    <w:name w:val="name"/>
    <w:basedOn w:val="a"/>
    <w:rsid w:val="00C06CA8"/>
    <w:pPr>
      <w:suppressAutoHyphens w:val="0"/>
      <w:spacing w:before="100" w:beforeAutospacing="1" w:after="100" w:afterAutospacing="1"/>
    </w:pPr>
    <w:rPr>
      <w:lang w:eastAsia="ru-RU"/>
    </w:rPr>
  </w:style>
  <w:style w:type="paragraph" w:customStyle="1" w:styleId="news-ico">
    <w:name w:val="news-ico"/>
    <w:basedOn w:val="a"/>
    <w:rsid w:val="00C06CA8"/>
    <w:pPr>
      <w:suppressAutoHyphens w:val="0"/>
      <w:spacing w:before="100" w:beforeAutospacing="1" w:after="100" w:afterAutospacing="1"/>
    </w:pPr>
    <w:rPr>
      <w:lang w:eastAsia="ru-RU"/>
    </w:rPr>
  </w:style>
  <w:style w:type="paragraph" w:customStyle="1" w:styleId="first-ico">
    <w:name w:val="first-ico"/>
    <w:basedOn w:val="a"/>
    <w:rsid w:val="00C06CA8"/>
    <w:pPr>
      <w:suppressAutoHyphens w:val="0"/>
      <w:spacing w:before="100" w:beforeAutospacing="1" w:after="100" w:afterAutospacing="1"/>
    </w:pPr>
    <w:rPr>
      <w:lang w:eastAsia="ru-RU"/>
    </w:rPr>
  </w:style>
  <w:style w:type="paragraph" w:customStyle="1" w:styleId="item-kal">
    <w:name w:val="item-kal"/>
    <w:basedOn w:val="a"/>
    <w:rsid w:val="00C06CA8"/>
    <w:pPr>
      <w:suppressAutoHyphens w:val="0"/>
      <w:spacing w:before="100" w:beforeAutospacing="1" w:after="100" w:afterAutospacing="1"/>
    </w:pPr>
    <w:rPr>
      <w:lang w:eastAsia="ru-RU"/>
    </w:rPr>
  </w:style>
  <w:style w:type="paragraph" w:customStyle="1" w:styleId="header-top">
    <w:name w:val="header-top"/>
    <w:basedOn w:val="a"/>
    <w:rsid w:val="00C06CA8"/>
    <w:pPr>
      <w:suppressAutoHyphens w:val="0"/>
      <w:spacing w:before="100" w:beforeAutospacing="1" w:after="100" w:afterAutospacing="1"/>
    </w:pPr>
    <w:rPr>
      <w:lang w:eastAsia="ru-RU"/>
    </w:rPr>
  </w:style>
  <w:style w:type="paragraph" w:customStyle="1" w:styleId="header-bottom">
    <w:name w:val="header-bottom"/>
    <w:basedOn w:val="a"/>
    <w:rsid w:val="00C06CA8"/>
    <w:pPr>
      <w:suppressAutoHyphens w:val="0"/>
      <w:spacing w:before="100" w:beforeAutospacing="1" w:after="100" w:afterAutospacing="1"/>
    </w:pPr>
    <w:rPr>
      <w:lang w:eastAsia="ru-RU"/>
    </w:rPr>
  </w:style>
  <w:style w:type="paragraph" w:customStyle="1" w:styleId="block-right">
    <w:name w:val="block-right"/>
    <w:basedOn w:val="a"/>
    <w:rsid w:val="00C06CA8"/>
    <w:pPr>
      <w:suppressAutoHyphens w:val="0"/>
      <w:spacing w:before="100" w:beforeAutospacing="1" w:after="100" w:afterAutospacing="1"/>
    </w:pPr>
    <w:rPr>
      <w:lang w:eastAsia="ru-RU"/>
    </w:rPr>
  </w:style>
  <w:style w:type="paragraph" w:customStyle="1" w:styleId="b-share-popupexpander">
    <w:name w:val="b-share-popup__expander"/>
    <w:basedOn w:val="a"/>
    <w:rsid w:val="00C06CA8"/>
    <w:pPr>
      <w:suppressAutoHyphens w:val="0"/>
      <w:spacing w:before="100" w:beforeAutospacing="1" w:after="100" w:afterAutospacing="1"/>
    </w:pPr>
    <w:rPr>
      <w:lang w:eastAsia="ru-RU"/>
    </w:rPr>
  </w:style>
  <w:style w:type="paragraph" w:customStyle="1" w:styleId="b-share-popupitemtextcollapse">
    <w:name w:val="b-share-popup__item__text_collapse"/>
    <w:basedOn w:val="a"/>
    <w:rsid w:val="00C06CA8"/>
    <w:pPr>
      <w:suppressAutoHyphens w:val="0"/>
      <w:spacing w:before="100" w:beforeAutospacing="1" w:after="100" w:afterAutospacing="1"/>
    </w:pPr>
    <w:rPr>
      <w:lang w:eastAsia="ru-RU"/>
    </w:rPr>
  </w:style>
  <w:style w:type="paragraph" w:customStyle="1" w:styleId="b-share-popupitemtextexpand">
    <w:name w:val="b-share-popup__item__text_expand"/>
    <w:basedOn w:val="a"/>
    <w:rsid w:val="00C06CA8"/>
    <w:pPr>
      <w:suppressAutoHyphens w:val="0"/>
      <w:spacing w:before="100" w:beforeAutospacing="1" w:after="100" w:afterAutospacing="1"/>
    </w:pPr>
    <w:rPr>
      <w:lang w:eastAsia="ru-RU"/>
    </w:rPr>
  </w:style>
  <w:style w:type="paragraph" w:customStyle="1" w:styleId="b-share-popupinputlink">
    <w:name w:val="b-share-popup__input_link"/>
    <w:basedOn w:val="a"/>
    <w:rsid w:val="00C06CA8"/>
    <w:pPr>
      <w:suppressAutoHyphens w:val="0"/>
      <w:spacing w:before="100" w:beforeAutospacing="1" w:after="100" w:afterAutospacing="1"/>
    </w:pPr>
    <w:rPr>
      <w:lang w:eastAsia="ru-RU"/>
    </w:rPr>
  </w:style>
  <w:style w:type="paragraph" w:customStyle="1" w:styleId="b-share-popupformmail">
    <w:name w:val="b-share-popup__form_mail"/>
    <w:basedOn w:val="a"/>
    <w:rsid w:val="00C06CA8"/>
    <w:pPr>
      <w:suppressAutoHyphens w:val="0"/>
      <w:spacing w:before="100" w:beforeAutospacing="1" w:after="100" w:afterAutospacing="1"/>
    </w:pPr>
    <w:rPr>
      <w:lang w:eastAsia="ru-RU"/>
    </w:rPr>
  </w:style>
  <w:style w:type="paragraph" w:customStyle="1" w:styleId="b-share-popupformhtml">
    <w:name w:val="b-share-popup__form_html"/>
    <w:basedOn w:val="a"/>
    <w:rsid w:val="00C06CA8"/>
    <w:pPr>
      <w:suppressAutoHyphens w:val="0"/>
      <w:spacing w:before="100" w:beforeAutospacing="1" w:after="100" w:afterAutospacing="1"/>
    </w:pPr>
    <w:rPr>
      <w:lang w:eastAsia="ru-RU"/>
    </w:rPr>
  </w:style>
  <w:style w:type="paragraph" w:customStyle="1" w:styleId="b-share-form-buttonicon">
    <w:name w:val="b-share-form-button__icon"/>
    <w:basedOn w:val="a"/>
    <w:rsid w:val="00C06CA8"/>
    <w:pPr>
      <w:suppressAutoHyphens w:val="0"/>
      <w:spacing w:before="100" w:beforeAutospacing="1" w:after="100" w:afterAutospacing="1"/>
    </w:pPr>
    <w:rPr>
      <w:lang w:eastAsia="ru-RU"/>
    </w:rPr>
  </w:style>
  <w:style w:type="paragraph" w:customStyle="1" w:styleId="b-share-btnwrap">
    <w:name w:val="b-share-btn__wrap"/>
    <w:basedOn w:val="a"/>
    <w:rsid w:val="00C06CA8"/>
    <w:pPr>
      <w:suppressAutoHyphens w:val="0"/>
      <w:spacing w:before="100" w:beforeAutospacing="1" w:after="100" w:afterAutospacing="1"/>
    </w:pPr>
    <w:rPr>
      <w:lang w:eastAsia="ru-RU"/>
    </w:rPr>
  </w:style>
  <w:style w:type="paragraph" w:customStyle="1" w:styleId="b-share-btnfacebook">
    <w:name w:val="b-share-btn__facebook"/>
    <w:basedOn w:val="a"/>
    <w:rsid w:val="00C06CA8"/>
    <w:pPr>
      <w:suppressAutoHyphens w:val="0"/>
      <w:spacing w:before="100" w:beforeAutospacing="1" w:after="100" w:afterAutospacing="1"/>
    </w:pPr>
    <w:rPr>
      <w:lang w:eastAsia="ru-RU"/>
    </w:rPr>
  </w:style>
  <w:style w:type="paragraph" w:customStyle="1" w:styleId="b-share-btnmoimir">
    <w:name w:val="b-share-btn__moimir"/>
    <w:basedOn w:val="a"/>
    <w:rsid w:val="00C06CA8"/>
    <w:pPr>
      <w:suppressAutoHyphens w:val="0"/>
      <w:spacing w:before="100" w:beforeAutospacing="1" w:after="100" w:afterAutospacing="1"/>
    </w:pPr>
    <w:rPr>
      <w:lang w:eastAsia="ru-RU"/>
    </w:rPr>
  </w:style>
  <w:style w:type="paragraph" w:customStyle="1" w:styleId="b-share-btnvkontakte">
    <w:name w:val="b-share-btn__vkontakte"/>
    <w:basedOn w:val="a"/>
    <w:rsid w:val="00C06CA8"/>
    <w:pPr>
      <w:suppressAutoHyphens w:val="0"/>
      <w:spacing w:before="100" w:beforeAutospacing="1" w:after="100" w:afterAutospacing="1"/>
    </w:pPr>
    <w:rPr>
      <w:lang w:eastAsia="ru-RU"/>
    </w:rPr>
  </w:style>
  <w:style w:type="paragraph" w:customStyle="1" w:styleId="b-share-btntwitter">
    <w:name w:val="b-share-btn__twitter"/>
    <w:basedOn w:val="a"/>
    <w:rsid w:val="00C06CA8"/>
    <w:pPr>
      <w:suppressAutoHyphens w:val="0"/>
      <w:spacing w:before="100" w:beforeAutospacing="1" w:after="100" w:afterAutospacing="1"/>
    </w:pPr>
    <w:rPr>
      <w:lang w:eastAsia="ru-RU"/>
    </w:rPr>
  </w:style>
  <w:style w:type="paragraph" w:customStyle="1" w:styleId="b-share-btnodnoklassniki">
    <w:name w:val="b-share-btn__odnoklassniki"/>
    <w:basedOn w:val="a"/>
    <w:rsid w:val="00C06CA8"/>
    <w:pPr>
      <w:suppressAutoHyphens w:val="0"/>
      <w:spacing w:before="100" w:beforeAutospacing="1" w:after="100" w:afterAutospacing="1"/>
    </w:pPr>
    <w:rPr>
      <w:lang w:eastAsia="ru-RU"/>
    </w:rPr>
  </w:style>
  <w:style w:type="paragraph" w:customStyle="1" w:styleId="b-share-btngplus">
    <w:name w:val="b-share-btn__gplus"/>
    <w:basedOn w:val="a"/>
    <w:rsid w:val="00C06CA8"/>
    <w:pPr>
      <w:suppressAutoHyphens w:val="0"/>
      <w:spacing w:before="100" w:beforeAutospacing="1" w:after="100" w:afterAutospacing="1"/>
    </w:pPr>
    <w:rPr>
      <w:lang w:eastAsia="ru-RU"/>
    </w:rPr>
  </w:style>
  <w:style w:type="paragraph" w:customStyle="1" w:styleId="b-share-btnyaru">
    <w:name w:val="b-share-btn__yaru"/>
    <w:basedOn w:val="a"/>
    <w:rsid w:val="00C06CA8"/>
    <w:pPr>
      <w:suppressAutoHyphens w:val="0"/>
      <w:spacing w:before="100" w:beforeAutospacing="1" w:after="100" w:afterAutospacing="1"/>
    </w:pPr>
    <w:rPr>
      <w:lang w:eastAsia="ru-RU"/>
    </w:rPr>
  </w:style>
  <w:style w:type="paragraph" w:customStyle="1" w:styleId="b-share-btnpinterest">
    <w:name w:val="b-share-btn__pinterest"/>
    <w:basedOn w:val="a"/>
    <w:rsid w:val="00C06CA8"/>
    <w:pPr>
      <w:suppressAutoHyphens w:val="0"/>
      <w:spacing w:before="100" w:beforeAutospacing="1" w:after="100" w:afterAutospacing="1"/>
    </w:pPr>
    <w:rPr>
      <w:lang w:eastAsia="ru-RU"/>
    </w:rPr>
  </w:style>
  <w:style w:type="paragraph" w:customStyle="1" w:styleId="body-slide">
    <w:name w:val="body-slide"/>
    <w:basedOn w:val="a"/>
    <w:rsid w:val="00C06CA8"/>
    <w:pPr>
      <w:suppressAutoHyphens w:val="0"/>
      <w:spacing w:before="100" w:beforeAutospacing="1" w:after="100" w:afterAutospacing="1"/>
    </w:pPr>
    <w:rPr>
      <w:lang w:eastAsia="ru-RU"/>
    </w:rPr>
  </w:style>
  <w:style w:type="paragraph" w:customStyle="1" w:styleId="col3">
    <w:name w:val="col3"/>
    <w:basedOn w:val="a"/>
    <w:rsid w:val="00C06CA8"/>
    <w:pPr>
      <w:suppressAutoHyphens w:val="0"/>
      <w:spacing w:before="100" w:beforeAutospacing="1" w:after="100" w:afterAutospacing="1"/>
    </w:pPr>
    <w:rPr>
      <w:lang w:eastAsia="ru-RU"/>
    </w:rPr>
  </w:style>
  <w:style w:type="paragraph" w:customStyle="1" w:styleId="container">
    <w:name w:val="container"/>
    <w:basedOn w:val="a"/>
    <w:rsid w:val="00C06CA8"/>
    <w:pPr>
      <w:suppressAutoHyphens w:val="0"/>
      <w:spacing w:before="100" w:beforeAutospacing="1" w:after="100" w:afterAutospacing="1"/>
    </w:pPr>
    <w:rPr>
      <w:lang w:eastAsia="ru-RU"/>
    </w:rPr>
  </w:style>
  <w:style w:type="paragraph" w:customStyle="1" w:styleId="inner">
    <w:name w:val="inner"/>
    <w:basedOn w:val="a"/>
    <w:rsid w:val="00C06CA8"/>
    <w:pPr>
      <w:suppressAutoHyphens w:val="0"/>
      <w:spacing w:before="100" w:beforeAutospacing="1" w:after="100" w:afterAutospacing="1"/>
    </w:pPr>
    <w:rPr>
      <w:lang w:eastAsia="ru-RU"/>
    </w:rPr>
  </w:style>
  <w:style w:type="paragraph" w:customStyle="1" w:styleId="inner-dots">
    <w:name w:val="inner-dots"/>
    <w:basedOn w:val="a"/>
    <w:rsid w:val="00C06CA8"/>
    <w:pPr>
      <w:suppressAutoHyphens w:val="0"/>
      <w:spacing w:before="100" w:beforeAutospacing="1" w:after="100" w:afterAutospacing="1"/>
    </w:pPr>
    <w:rPr>
      <w:lang w:eastAsia="ru-RU"/>
    </w:rPr>
  </w:style>
  <w:style w:type="paragraph" w:customStyle="1" w:styleId="left">
    <w:name w:val="left"/>
    <w:basedOn w:val="a"/>
    <w:rsid w:val="00C06CA8"/>
    <w:pPr>
      <w:suppressAutoHyphens w:val="0"/>
      <w:spacing w:before="100" w:beforeAutospacing="1" w:after="100" w:afterAutospacing="1"/>
    </w:pPr>
    <w:rPr>
      <w:lang w:eastAsia="ru-RU"/>
    </w:rPr>
  </w:style>
  <w:style w:type="paragraph" w:customStyle="1" w:styleId="right">
    <w:name w:val="right"/>
    <w:basedOn w:val="a"/>
    <w:rsid w:val="00C06CA8"/>
    <w:pPr>
      <w:suppressAutoHyphens w:val="0"/>
      <w:spacing w:before="100" w:beforeAutospacing="1" w:after="100" w:afterAutospacing="1"/>
    </w:pPr>
    <w:rPr>
      <w:lang w:eastAsia="ru-RU"/>
    </w:rPr>
  </w:style>
  <w:style w:type="paragraph" w:customStyle="1" w:styleId="clear">
    <w:name w:val="clear"/>
    <w:basedOn w:val="a"/>
    <w:rsid w:val="00C06CA8"/>
    <w:pPr>
      <w:suppressAutoHyphens w:val="0"/>
      <w:spacing w:before="100" w:beforeAutospacing="1" w:after="100" w:afterAutospacing="1"/>
    </w:pPr>
    <w:rPr>
      <w:lang w:eastAsia="ru-RU"/>
    </w:rPr>
  </w:style>
  <w:style w:type="paragraph" w:customStyle="1" w:styleId="today">
    <w:name w:val="today"/>
    <w:basedOn w:val="a"/>
    <w:rsid w:val="00C06CA8"/>
    <w:pPr>
      <w:suppressAutoHyphens w:val="0"/>
      <w:spacing w:before="100" w:beforeAutospacing="1" w:after="100" w:afterAutospacing="1"/>
    </w:pPr>
    <w:rPr>
      <w:lang w:eastAsia="ru-RU"/>
    </w:rPr>
  </w:style>
  <w:style w:type="paragraph" w:customStyle="1" w:styleId="b-share-popupitemtext">
    <w:name w:val="b-share-popup__item__text"/>
    <w:basedOn w:val="a"/>
    <w:rsid w:val="00C06CA8"/>
    <w:pPr>
      <w:suppressAutoHyphens w:val="0"/>
      <w:spacing w:before="100" w:beforeAutospacing="1" w:after="100" w:afterAutospacing="1"/>
    </w:pPr>
    <w:rPr>
      <w:lang w:eastAsia="ru-RU"/>
    </w:rPr>
  </w:style>
  <w:style w:type="paragraph" w:customStyle="1" w:styleId="line-m">
    <w:name w:val="line-m"/>
    <w:basedOn w:val="a"/>
    <w:rsid w:val="00C06CA8"/>
    <w:pPr>
      <w:suppressAutoHyphens w:val="0"/>
      <w:spacing w:before="100" w:beforeAutospacing="1" w:after="100" w:afterAutospacing="1"/>
    </w:pPr>
    <w:rPr>
      <w:lang w:eastAsia="ru-RU"/>
    </w:rPr>
  </w:style>
  <w:style w:type="paragraph" w:customStyle="1" w:styleId="wrap-img">
    <w:name w:val="wrap-img"/>
    <w:basedOn w:val="a"/>
    <w:rsid w:val="00C06CA8"/>
    <w:pPr>
      <w:suppressAutoHyphens w:val="0"/>
      <w:spacing w:before="100" w:beforeAutospacing="1" w:after="100" w:afterAutospacing="1"/>
    </w:pPr>
    <w:rPr>
      <w:lang w:eastAsia="ru-RU"/>
    </w:rPr>
  </w:style>
  <w:style w:type="paragraph" w:customStyle="1" w:styleId="text">
    <w:name w:val="text"/>
    <w:basedOn w:val="a"/>
    <w:rsid w:val="00C06CA8"/>
    <w:pPr>
      <w:suppressAutoHyphens w:val="0"/>
      <w:spacing w:before="100" w:beforeAutospacing="1" w:after="100" w:afterAutospacing="1"/>
    </w:pPr>
    <w:rPr>
      <w:lang w:eastAsia="ru-RU"/>
    </w:rPr>
  </w:style>
  <w:style w:type="paragraph" w:customStyle="1" w:styleId="bg-map">
    <w:name w:val="bg-map"/>
    <w:basedOn w:val="a"/>
    <w:rsid w:val="00C06CA8"/>
    <w:pPr>
      <w:suppressAutoHyphens w:val="0"/>
      <w:spacing w:before="100" w:beforeAutospacing="1" w:after="100" w:afterAutospacing="1"/>
    </w:pPr>
    <w:rPr>
      <w:lang w:eastAsia="ru-RU"/>
    </w:rPr>
  </w:style>
  <w:style w:type="paragraph" w:customStyle="1" w:styleId="logo">
    <w:name w:val="logo"/>
    <w:basedOn w:val="a"/>
    <w:rsid w:val="00C06CA8"/>
    <w:pPr>
      <w:suppressAutoHyphens w:val="0"/>
      <w:spacing w:before="100" w:beforeAutospacing="1" w:after="100" w:afterAutospacing="1"/>
    </w:pPr>
    <w:rPr>
      <w:lang w:eastAsia="ru-RU"/>
    </w:rPr>
  </w:style>
  <w:style w:type="paragraph" w:customStyle="1" w:styleId="b-share-popupheaderfirst">
    <w:name w:val="b-share-popup__header_first"/>
    <w:basedOn w:val="a"/>
    <w:rsid w:val="00C06CA8"/>
    <w:pPr>
      <w:suppressAutoHyphens w:val="0"/>
      <w:spacing w:before="100" w:beforeAutospacing="1" w:after="100" w:afterAutospacing="1"/>
    </w:pPr>
    <w:rPr>
      <w:lang w:eastAsia="ru-RU"/>
    </w:rPr>
  </w:style>
  <w:style w:type="paragraph" w:customStyle="1" w:styleId="b-share-popupwith-link">
    <w:name w:val="b-share-popup_with-link"/>
    <w:basedOn w:val="a"/>
    <w:rsid w:val="00C06CA8"/>
    <w:pPr>
      <w:suppressAutoHyphens w:val="0"/>
      <w:spacing w:before="100" w:beforeAutospacing="1" w:after="100" w:afterAutospacing="1"/>
    </w:pPr>
    <w:rPr>
      <w:lang w:eastAsia="ru-RU"/>
    </w:rPr>
  </w:style>
  <w:style w:type="paragraph" w:customStyle="1" w:styleId="b-share-popupyandexed">
    <w:name w:val="b-share-popup_yandexed"/>
    <w:basedOn w:val="a"/>
    <w:rsid w:val="00C06CA8"/>
    <w:pPr>
      <w:suppressAutoHyphens w:val="0"/>
      <w:spacing w:before="100" w:beforeAutospacing="1" w:after="100" w:afterAutospacing="1"/>
    </w:pPr>
    <w:rPr>
      <w:lang w:eastAsia="ru-RU"/>
    </w:rPr>
  </w:style>
  <w:style w:type="paragraph" w:customStyle="1" w:styleId="b-share-popupshowformmail">
    <w:name w:val="b-share-popup_show_form_mail"/>
    <w:basedOn w:val="a"/>
    <w:rsid w:val="00C06CA8"/>
    <w:pPr>
      <w:suppressAutoHyphens w:val="0"/>
      <w:spacing w:before="100" w:beforeAutospacing="1" w:after="100" w:afterAutospacing="1"/>
    </w:pPr>
    <w:rPr>
      <w:lang w:eastAsia="ru-RU"/>
    </w:rPr>
  </w:style>
  <w:style w:type="paragraph" w:customStyle="1" w:styleId="b-share-popupshowformhtml">
    <w:name w:val="b-share-popup_show_form_html"/>
    <w:basedOn w:val="a"/>
    <w:rsid w:val="00C06CA8"/>
    <w:pPr>
      <w:suppressAutoHyphens w:val="0"/>
      <w:spacing w:before="100" w:beforeAutospacing="1" w:after="100" w:afterAutospacing="1"/>
    </w:pPr>
    <w:rPr>
      <w:lang w:eastAsia="ru-RU"/>
    </w:rPr>
  </w:style>
  <w:style w:type="character" w:customStyle="1" w:styleId="num-sec">
    <w:name w:val="num-sec"/>
    <w:basedOn w:val="a0"/>
    <w:rsid w:val="00C06CA8"/>
  </w:style>
  <w:style w:type="paragraph" w:customStyle="1" w:styleId="signed-photo1">
    <w:name w:val="signed-photo1"/>
    <w:basedOn w:val="a"/>
    <w:rsid w:val="00C06CA8"/>
    <w:pPr>
      <w:suppressAutoHyphens w:val="0"/>
      <w:spacing w:before="100" w:beforeAutospacing="1" w:after="100" w:afterAutospacing="1" w:line="288" w:lineRule="atLeast"/>
      <w:jc w:val="center"/>
    </w:pPr>
    <w:rPr>
      <w:b/>
      <w:bCs/>
      <w:caps/>
      <w:color w:val="3B3B3B"/>
      <w:lang w:eastAsia="ru-RU"/>
    </w:rPr>
  </w:style>
  <w:style w:type="paragraph" w:customStyle="1" w:styleId="body-slide1">
    <w:name w:val="body-slide1"/>
    <w:basedOn w:val="a"/>
    <w:rsid w:val="00C06CA8"/>
    <w:pPr>
      <w:suppressAutoHyphens w:val="0"/>
      <w:spacing w:before="100" w:beforeAutospacing="1" w:after="100" w:afterAutospacing="1"/>
    </w:pPr>
    <w:rPr>
      <w:lang w:eastAsia="ru-RU"/>
    </w:rPr>
  </w:style>
  <w:style w:type="paragraph" w:customStyle="1" w:styleId="body-slide2">
    <w:name w:val="body-slide2"/>
    <w:basedOn w:val="a"/>
    <w:rsid w:val="00C06CA8"/>
    <w:pPr>
      <w:suppressAutoHyphens w:val="0"/>
      <w:spacing w:before="100" w:beforeAutospacing="1" w:after="100" w:afterAutospacing="1"/>
    </w:pPr>
    <w:rPr>
      <w:lang w:eastAsia="ru-RU"/>
    </w:rPr>
  </w:style>
  <w:style w:type="paragraph" w:customStyle="1" w:styleId="line-m1">
    <w:name w:val="line-m1"/>
    <w:basedOn w:val="a"/>
    <w:rsid w:val="00C06CA8"/>
    <w:pPr>
      <w:pBdr>
        <w:bottom w:val="single" w:sz="6" w:space="0" w:color="676766"/>
      </w:pBdr>
      <w:suppressAutoHyphens w:val="0"/>
      <w:ind w:left="225" w:right="225"/>
    </w:pPr>
    <w:rPr>
      <w:lang w:eastAsia="ru-RU"/>
    </w:rPr>
  </w:style>
  <w:style w:type="paragraph" w:customStyle="1" w:styleId="sf-with-ul1">
    <w:name w:val="sf-with-ul1"/>
    <w:basedOn w:val="a"/>
    <w:rsid w:val="00C06CA8"/>
    <w:pPr>
      <w:suppressAutoHyphens w:val="0"/>
      <w:spacing w:before="100" w:beforeAutospacing="1" w:after="100" w:afterAutospacing="1"/>
    </w:pPr>
    <w:rPr>
      <w:lang w:eastAsia="ru-RU"/>
    </w:rPr>
  </w:style>
  <w:style w:type="paragraph" w:customStyle="1" w:styleId="iontabsbody1">
    <w:name w:val="iontabs__body1"/>
    <w:basedOn w:val="a"/>
    <w:rsid w:val="00C06CA8"/>
    <w:pPr>
      <w:pBdr>
        <w:top w:val="single" w:sz="36" w:space="0" w:color="750C05"/>
        <w:left w:val="single" w:sz="6" w:space="0" w:color="D5D5D5"/>
        <w:bottom w:val="single" w:sz="12" w:space="0" w:color="750C05"/>
        <w:right w:val="single" w:sz="6" w:space="0" w:color="D5D5D5"/>
      </w:pBdr>
      <w:shd w:val="clear" w:color="auto" w:fill="FFFFFF"/>
      <w:suppressAutoHyphens w:val="0"/>
      <w:spacing w:before="100" w:beforeAutospacing="1" w:after="100" w:afterAutospacing="1"/>
    </w:pPr>
    <w:rPr>
      <w:lang w:eastAsia="ru-RU"/>
    </w:rPr>
  </w:style>
  <w:style w:type="paragraph" w:customStyle="1" w:styleId="iontabshead1">
    <w:name w:val="iontabs__head1"/>
    <w:basedOn w:val="a"/>
    <w:rsid w:val="00C06CA8"/>
    <w:pPr>
      <w:pBdr>
        <w:bottom w:val="single" w:sz="48" w:space="0" w:color="FFFFFF"/>
      </w:pBdr>
      <w:suppressAutoHyphens w:val="0"/>
    </w:pPr>
    <w:rPr>
      <w:lang w:eastAsia="ru-RU"/>
    </w:rPr>
  </w:style>
  <w:style w:type="paragraph" w:customStyle="1" w:styleId="iontabstab1">
    <w:name w:val="iontabs__tab1"/>
    <w:basedOn w:val="a"/>
    <w:rsid w:val="00C06CA8"/>
    <w:pPr>
      <w:suppressAutoHyphens w:val="0"/>
      <w:spacing w:before="150" w:line="240" w:lineRule="atLeast"/>
      <w:jc w:val="center"/>
    </w:pPr>
    <w:rPr>
      <w:color w:val="484848"/>
      <w:lang w:eastAsia="ru-RU"/>
    </w:rPr>
  </w:style>
  <w:style w:type="paragraph" w:customStyle="1" w:styleId="iontabstab2">
    <w:name w:val="iontabs__tab2"/>
    <w:basedOn w:val="a"/>
    <w:rsid w:val="00C06CA8"/>
    <w:pPr>
      <w:suppressAutoHyphens w:val="0"/>
      <w:spacing w:before="150" w:line="240" w:lineRule="atLeast"/>
      <w:jc w:val="center"/>
    </w:pPr>
    <w:rPr>
      <w:color w:val="FFFFFF"/>
      <w:lang w:eastAsia="ru-RU"/>
    </w:rPr>
  </w:style>
  <w:style w:type="paragraph" w:customStyle="1" w:styleId="arrow-tabs1">
    <w:name w:val="arrow-tabs1"/>
    <w:basedOn w:val="a"/>
    <w:rsid w:val="00C06CA8"/>
    <w:pPr>
      <w:pBdr>
        <w:top w:val="single" w:sz="2" w:space="0" w:color="auto"/>
        <w:left w:val="single" w:sz="48" w:space="0" w:color="auto"/>
        <w:bottom w:val="single" w:sz="48" w:space="0" w:color="auto"/>
        <w:right w:val="single" w:sz="48" w:space="0" w:color="auto"/>
      </w:pBdr>
      <w:suppressAutoHyphens w:val="0"/>
      <w:spacing w:before="100" w:beforeAutospacing="1" w:after="100" w:afterAutospacing="1" w:line="0" w:lineRule="atLeast"/>
      <w:ind w:left="-180"/>
    </w:pPr>
    <w:rPr>
      <w:vanish/>
      <w:lang w:eastAsia="ru-RU"/>
    </w:rPr>
  </w:style>
  <w:style w:type="paragraph" w:customStyle="1" w:styleId="arrow-tabs2">
    <w:name w:val="arrow-tabs2"/>
    <w:basedOn w:val="a"/>
    <w:rsid w:val="00C06CA8"/>
    <w:pPr>
      <w:pBdr>
        <w:top w:val="single" w:sz="2" w:space="0" w:color="auto"/>
        <w:left w:val="single" w:sz="48" w:space="0" w:color="auto"/>
        <w:bottom w:val="single" w:sz="48" w:space="0" w:color="auto"/>
        <w:right w:val="single" w:sz="48" w:space="0" w:color="auto"/>
      </w:pBdr>
      <w:suppressAutoHyphens w:val="0"/>
      <w:spacing w:before="100" w:beforeAutospacing="1" w:after="100" w:afterAutospacing="1" w:line="0" w:lineRule="atLeast"/>
      <w:ind w:left="-180"/>
    </w:pPr>
    <w:rPr>
      <w:lang w:eastAsia="ru-RU"/>
    </w:rPr>
  </w:style>
  <w:style w:type="paragraph" w:customStyle="1" w:styleId="sliderkit-nav1">
    <w:name w:val="sliderkit-nav1"/>
    <w:basedOn w:val="a"/>
    <w:rsid w:val="00C06CA8"/>
    <w:pPr>
      <w:suppressAutoHyphens w:val="0"/>
      <w:spacing w:before="100" w:beforeAutospacing="1" w:after="100" w:afterAutospacing="1"/>
      <w:jc w:val="center"/>
    </w:pPr>
    <w:rPr>
      <w:lang w:eastAsia="ru-RU"/>
    </w:rPr>
  </w:style>
  <w:style w:type="paragraph" w:customStyle="1" w:styleId="sliderkit-nav-clip1">
    <w:name w:val="sliderkit-nav-clip1"/>
    <w:basedOn w:val="a"/>
    <w:rsid w:val="00C06CA8"/>
    <w:pPr>
      <w:suppressAutoHyphens w:val="0"/>
    </w:pPr>
    <w:rPr>
      <w:lang w:eastAsia="ru-RU"/>
    </w:rPr>
  </w:style>
  <w:style w:type="paragraph" w:customStyle="1" w:styleId="sliderkit-count1">
    <w:name w:val="sliderkit-count1"/>
    <w:basedOn w:val="a"/>
    <w:rsid w:val="00C06CA8"/>
    <w:pPr>
      <w:shd w:val="clear" w:color="auto" w:fill="000000"/>
      <w:suppressAutoHyphens w:val="0"/>
      <w:spacing w:before="100" w:beforeAutospacing="1" w:after="100" w:afterAutospacing="1"/>
    </w:pPr>
    <w:rPr>
      <w:color w:val="FFFFFF"/>
      <w:lang w:eastAsia="ru-RU"/>
    </w:rPr>
  </w:style>
  <w:style w:type="paragraph" w:customStyle="1" w:styleId="sliderkit-timer1">
    <w:name w:val="sliderkit-timer1"/>
    <w:basedOn w:val="a"/>
    <w:rsid w:val="00C06CA8"/>
    <w:pPr>
      <w:shd w:val="clear" w:color="auto" w:fill="CCCCCC"/>
      <w:suppressAutoHyphens w:val="0"/>
      <w:spacing w:before="100" w:beforeAutospacing="1" w:after="100" w:afterAutospacing="1"/>
    </w:pPr>
    <w:rPr>
      <w:lang w:eastAsia="ru-RU"/>
    </w:rPr>
  </w:style>
  <w:style w:type="paragraph" w:customStyle="1" w:styleId="sliderkit-nav2">
    <w:name w:val="sliderkit-nav2"/>
    <w:basedOn w:val="a"/>
    <w:rsid w:val="00C06CA8"/>
    <w:pPr>
      <w:suppressAutoHyphens w:val="0"/>
      <w:spacing w:before="100" w:beforeAutospacing="1" w:after="100" w:afterAutospacing="1"/>
      <w:ind w:left="6300"/>
    </w:pPr>
    <w:rPr>
      <w:lang w:eastAsia="ru-RU"/>
    </w:rPr>
  </w:style>
  <w:style w:type="paragraph" w:customStyle="1" w:styleId="date1">
    <w:name w:val="date1"/>
    <w:basedOn w:val="a"/>
    <w:rsid w:val="00C06CA8"/>
    <w:pPr>
      <w:suppressAutoHyphens w:val="0"/>
      <w:spacing w:before="100" w:beforeAutospacing="1" w:after="60" w:line="264" w:lineRule="atLeast"/>
    </w:pPr>
    <w:rPr>
      <w:b/>
      <w:bCs/>
      <w:color w:val="A3BAC7"/>
      <w:lang w:eastAsia="ru-RU"/>
    </w:rPr>
  </w:style>
  <w:style w:type="paragraph" w:customStyle="1" w:styleId="sliderkit-panels1">
    <w:name w:val="sliderkit-panels1"/>
    <w:basedOn w:val="a"/>
    <w:rsid w:val="00C06CA8"/>
    <w:pPr>
      <w:suppressAutoHyphens w:val="0"/>
      <w:spacing w:before="100" w:beforeAutospacing="1" w:after="100" w:afterAutospacing="1"/>
    </w:pPr>
    <w:rPr>
      <w:lang w:eastAsia="ru-RU"/>
    </w:rPr>
  </w:style>
  <w:style w:type="paragraph" w:customStyle="1" w:styleId="sliderkit-panel1">
    <w:name w:val="sliderkit-panel1"/>
    <w:basedOn w:val="a"/>
    <w:rsid w:val="00C06CA8"/>
    <w:pPr>
      <w:suppressAutoHyphens w:val="0"/>
      <w:spacing w:before="100" w:beforeAutospacing="1" w:after="100" w:afterAutospacing="1"/>
    </w:pPr>
    <w:rPr>
      <w:lang w:eastAsia="ru-RU"/>
    </w:rPr>
  </w:style>
  <w:style w:type="paragraph" w:customStyle="1" w:styleId="sliderkit-news1">
    <w:name w:val="sliderkit-news1"/>
    <w:basedOn w:val="a"/>
    <w:rsid w:val="00C06CA8"/>
    <w:pPr>
      <w:pBdr>
        <w:top w:val="single" w:sz="18" w:space="0" w:color="FFFFFF"/>
        <w:left w:val="single" w:sz="18" w:space="0" w:color="FFFFFF"/>
        <w:bottom w:val="single" w:sz="18" w:space="0" w:color="FFFFFF"/>
        <w:right w:val="single" w:sz="18" w:space="0" w:color="FFFFFF"/>
      </w:pBdr>
      <w:suppressAutoHyphens w:val="0"/>
    </w:pPr>
    <w:rPr>
      <w:lang w:eastAsia="ru-RU"/>
    </w:rPr>
  </w:style>
  <w:style w:type="paragraph" w:customStyle="1" w:styleId="child1">
    <w:name w:val="child1"/>
    <w:basedOn w:val="a"/>
    <w:rsid w:val="00C06CA8"/>
    <w:pPr>
      <w:suppressAutoHyphens w:val="0"/>
      <w:spacing w:before="100" w:beforeAutospacing="1" w:after="100" w:afterAutospacing="1" w:line="360" w:lineRule="atLeast"/>
      <w:ind w:right="-12240"/>
    </w:pPr>
    <w:rPr>
      <w:b/>
      <w:bCs/>
      <w:color w:val="FFFFFF"/>
      <w:lang w:eastAsia="ru-RU"/>
    </w:rPr>
  </w:style>
  <w:style w:type="paragraph" w:customStyle="1" w:styleId="col31">
    <w:name w:val="col31"/>
    <w:basedOn w:val="a"/>
    <w:rsid w:val="00C06CA8"/>
    <w:pPr>
      <w:suppressAutoHyphens w:val="0"/>
      <w:ind w:left="244" w:right="244"/>
    </w:pPr>
    <w:rPr>
      <w:lang w:eastAsia="ru-RU"/>
    </w:rPr>
  </w:style>
  <w:style w:type="paragraph" w:customStyle="1" w:styleId="container1">
    <w:name w:val="container1"/>
    <w:basedOn w:val="a"/>
    <w:rsid w:val="00C06CA8"/>
    <w:pPr>
      <w:suppressAutoHyphens w:val="0"/>
      <w:spacing w:before="100" w:beforeAutospacing="1" w:after="100" w:afterAutospacing="1"/>
    </w:pPr>
    <w:rPr>
      <w:lang w:eastAsia="ru-RU"/>
    </w:rPr>
  </w:style>
  <w:style w:type="paragraph" w:customStyle="1" w:styleId="inner1">
    <w:name w:val="inner1"/>
    <w:basedOn w:val="a"/>
    <w:rsid w:val="00C06CA8"/>
    <w:pPr>
      <w:suppressAutoHyphens w:val="0"/>
      <w:spacing w:before="100" w:beforeAutospacing="1" w:after="100" w:afterAutospacing="1"/>
    </w:pPr>
    <w:rPr>
      <w:lang w:eastAsia="ru-RU"/>
    </w:rPr>
  </w:style>
  <w:style w:type="paragraph" w:customStyle="1" w:styleId="inner-dots1">
    <w:name w:val="inner-dots1"/>
    <w:basedOn w:val="a"/>
    <w:rsid w:val="00C06CA8"/>
    <w:pPr>
      <w:suppressAutoHyphens w:val="0"/>
      <w:spacing w:before="100" w:beforeAutospacing="1" w:after="100" w:afterAutospacing="1"/>
    </w:pPr>
    <w:rPr>
      <w:lang w:eastAsia="ru-RU"/>
    </w:rPr>
  </w:style>
  <w:style w:type="paragraph" w:customStyle="1" w:styleId="left1">
    <w:name w:val="left1"/>
    <w:basedOn w:val="a"/>
    <w:rsid w:val="00C06CA8"/>
    <w:pPr>
      <w:shd w:val="clear" w:color="auto" w:fill="EBECF3"/>
      <w:suppressAutoHyphens w:val="0"/>
      <w:spacing w:before="100" w:beforeAutospacing="1" w:after="100" w:afterAutospacing="1"/>
    </w:pPr>
    <w:rPr>
      <w:lang w:eastAsia="ru-RU"/>
    </w:rPr>
  </w:style>
  <w:style w:type="paragraph" w:customStyle="1" w:styleId="right1">
    <w:name w:val="right1"/>
    <w:basedOn w:val="a"/>
    <w:rsid w:val="00C06CA8"/>
    <w:pPr>
      <w:shd w:val="clear" w:color="auto" w:fill="EBECF3"/>
      <w:suppressAutoHyphens w:val="0"/>
      <w:spacing w:before="100" w:beforeAutospacing="1" w:after="100" w:afterAutospacing="1"/>
    </w:pPr>
    <w:rPr>
      <w:lang w:eastAsia="ru-RU"/>
    </w:rPr>
  </w:style>
  <w:style w:type="paragraph" w:customStyle="1" w:styleId="clear1">
    <w:name w:val="clear1"/>
    <w:basedOn w:val="a"/>
    <w:rsid w:val="00C06CA8"/>
    <w:pPr>
      <w:suppressAutoHyphens w:val="0"/>
      <w:spacing w:before="100" w:beforeAutospacing="1" w:after="100" w:afterAutospacing="1"/>
    </w:pPr>
    <w:rPr>
      <w:lang w:eastAsia="ru-RU"/>
    </w:rPr>
  </w:style>
  <w:style w:type="paragraph" w:customStyle="1" w:styleId="today1">
    <w:name w:val="today1"/>
    <w:basedOn w:val="a"/>
    <w:rsid w:val="00C06CA8"/>
    <w:pPr>
      <w:suppressAutoHyphens w:val="0"/>
      <w:spacing w:before="100" w:beforeAutospacing="1" w:after="100" w:afterAutospacing="1"/>
    </w:pPr>
    <w:rPr>
      <w:color w:val="FF7979"/>
      <w:lang w:eastAsia="ru-RU"/>
    </w:rPr>
  </w:style>
  <w:style w:type="paragraph" w:customStyle="1" w:styleId="wrap-img1">
    <w:name w:val="wrap-img1"/>
    <w:basedOn w:val="a"/>
    <w:rsid w:val="00C06CA8"/>
    <w:pPr>
      <w:suppressAutoHyphens w:val="0"/>
      <w:spacing w:after="225"/>
      <w:ind w:right="300"/>
      <w:jc w:val="center"/>
    </w:pPr>
    <w:rPr>
      <w:lang w:eastAsia="ru-RU"/>
    </w:rPr>
  </w:style>
  <w:style w:type="paragraph" w:customStyle="1" w:styleId="date-news1">
    <w:name w:val="date-news1"/>
    <w:basedOn w:val="a"/>
    <w:rsid w:val="00C06CA8"/>
    <w:pPr>
      <w:shd w:val="clear" w:color="auto" w:fill="BFD5E3"/>
      <w:suppressAutoHyphens w:val="0"/>
      <w:spacing w:before="100" w:beforeAutospacing="1" w:after="100" w:afterAutospacing="1"/>
    </w:pPr>
    <w:rPr>
      <w:b/>
      <w:bCs/>
      <w:lang w:eastAsia="ru-RU"/>
    </w:rPr>
  </w:style>
  <w:style w:type="paragraph" w:customStyle="1" w:styleId="date-news2">
    <w:name w:val="date-news2"/>
    <w:basedOn w:val="a"/>
    <w:rsid w:val="00C06CA8"/>
    <w:pPr>
      <w:shd w:val="clear" w:color="auto" w:fill="E6E6E6"/>
      <w:suppressAutoHyphens w:val="0"/>
      <w:spacing w:before="100" w:beforeAutospacing="1" w:after="100" w:afterAutospacing="1"/>
    </w:pPr>
    <w:rPr>
      <w:b/>
      <w:bCs/>
      <w:lang w:eastAsia="ru-RU"/>
    </w:rPr>
  </w:style>
  <w:style w:type="paragraph" w:customStyle="1" w:styleId="date-news3">
    <w:name w:val="date-news3"/>
    <w:basedOn w:val="a"/>
    <w:rsid w:val="00C06CA8"/>
    <w:pPr>
      <w:shd w:val="clear" w:color="auto" w:fill="BFD5E3"/>
      <w:suppressAutoHyphens w:val="0"/>
      <w:spacing w:before="100" w:beforeAutospacing="1" w:after="100" w:afterAutospacing="1"/>
    </w:pPr>
    <w:rPr>
      <w:b/>
      <w:bCs/>
      <w:lang w:eastAsia="ru-RU"/>
    </w:rPr>
  </w:style>
  <w:style w:type="paragraph" w:customStyle="1" w:styleId="name1">
    <w:name w:val="name1"/>
    <w:basedOn w:val="a"/>
    <w:rsid w:val="00C06CA8"/>
    <w:pPr>
      <w:suppressAutoHyphens w:val="0"/>
      <w:spacing w:before="60" w:after="60"/>
    </w:pPr>
    <w:rPr>
      <w:b/>
      <w:bCs/>
      <w:lang w:eastAsia="ru-RU"/>
    </w:rPr>
  </w:style>
  <w:style w:type="paragraph" w:customStyle="1" w:styleId="title-menu1">
    <w:name w:val="title-menu1"/>
    <w:basedOn w:val="a"/>
    <w:rsid w:val="00C06CA8"/>
    <w:pPr>
      <w:pBdr>
        <w:left w:val="single" w:sz="6" w:space="19" w:color="676766"/>
        <w:right w:val="single" w:sz="6" w:space="19" w:color="676766"/>
      </w:pBdr>
      <w:shd w:val="clear" w:color="auto" w:fill="669933"/>
      <w:suppressAutoHyphens w:val="0"/>
      <w:spacing w:before="100" w:beforeAutospacing="1" w:after="100" w:afterAutospacing="1" w:line="288" w:lineRule="atLeast"/>
    </w:pPr>
    <w:rPr>
      <w:b/>
      <w:bCs/>
      <w:caps/>
      <w:color w:val="FFFFFF"/>
      <w:sz w:val="30"/>
      <w:szCs w:val="30"/>
      <w:lang w:eastAsia="ru-RU"/>
    </w:rPr>
  </w:style>
  <w:style w:type="paragraph" w:customStyle="1" w:styleId="title-menu2">
    <w:name w:val="title-menu2"/>
    <w:basedOn w:val="a"/>
    <w:rsid w:val="00C06CA8"/>
    <w:pPr>
      <w:pBdr>
        <w:left w:val="single" w:sz="6" w:space="19" w:color="676766"/>
        <w:right w:val="single" w:sz="6" w:space="19" w:color="676766"/>
      </w:pBdr>
      <w:shd w:val="clear" w:color="auto" w:fill="2E7FB0"/>
      <w:suppressAutoHyphens w:val="0"/>
      <w:spacing w:before="100" w:beforeAutospacing="1" w:after="100" w:afterAutospacing="1" w:line="288" w:lineRule="atLeast"/>
    </w:pPr>
    <w:rPr>
      <w:b/>
      <w:bCs/>
      <w:caps/>
      <w:color w:val="FFFFFF"/>
      <w:sz w:val="30"/>
      <w:szCs w:val="30"/>
      <w:lang w:eastAsia="ru-RU"/>
    </w:rPr>
  </w:style>
  <w:style w:type="paragraph" w:customStyle="1" w:styleId="backarrow1">
    <w:name w:val="backarrow1"/>
    <w:basedOn w:val="a"/>
    <w:rsid w:val="00C06CA8"/>
    <w:pPr>
      <w:suppressAutoHyphens w:val="0"/>
      <w:spacing w:before="100" w:beforeAutospacing="1" w:after="100" w:afterAutospacing="1"/>
      <w:ind w:right="30"/>
    </w:pPr>
    <w:rPr>
      <w:color w:val="CC1A19"/>
      <w:lang w:eastAsia="ru-RU"/>
    </w:rPr>
  </w:style>
  <w:style w:type="paragraph" w:customStyle="1" w:styleId="news-ico1">
    <w:name w:val="news-ico1"/>
    <w:basedOn w:val="a"/>
    <w:rsid w:val="00C06CA8"/>
    <w:pPr>
      <w:suppressAutoHyphens w:val="0"/>
      <w:spacing w:before="100" w:beforeAutospacing="1" w:after="100" w:afterAutospacing="1"/>
    </w:pPr>
    <w:rPr>
      <w:lang w:eastAsia="ru-RU"/>
    </w:rPr>
  </w:style>
  <w:style w:type="paragraph" w:customStyle="1" w:styleId="second-first1">
    <w:name w:val="second-first1"/>
    <w:basedOn w:val="a"/>
    <w:rsid w:val="00C06CA8"/>
    <w:pPr>
      <w:suppressAutoHyphens w:val="0"/>
      <w:spacing w:before="100" w:beforeAutospacing="1" w:after="100" w:afterAutospacing="1"/>
    </w:pPr>
    <w:rPr>
      <w:lang w:eastAsia="ru-RU"/>
    </w:rPr>
  </w:style>
  <w:style w:type="paragraph" w:customStyle="1" w:styleId="third-face1">
    <w:name w:val="third-face1"/>
    <w:basedOn w:val="a"/>
    <w:rsid w:val="00C06CA8"/>
    <w:pPr>
      <w:suppressAutoHyphens w:val="0"/>
      <w:spacing w:before="100" w:beforeAutospacing="1" w:after="100" w:afterAutospacing="1"/>
    </w:pPr>
    <w:rPr>
      <w:lang w:eastAsia="ru-RU"/>
    </w:rPr>
  </w:style>
  <w:style w:type="paragraph" w:customStyle="1" w:styleId="map-icon1">
    <w:name w:val="map-icon1"/>
    <w:basedOn w:val="a"/>
    <w:rsid w:val="00C06CA8"/>
    <w:pPr>
      <w:suppressAutoHyphens w:val="0"/>
      <w:spacing w:before="100" w:beforeAutospacing="1" w:after="100" w:afterAutospacing="1"/>
    </w:pPr>
    <w:rPr>
      <w:lang w:eastAsia="ru-RU"/>
    </w:rPr>
  </w:style>
  <w:style w:type="paragraph" w:customStyle="1" w:styleId="first-ico1">
    <w:name w:val="first-ico1"/>
    <w:basedOn w:val="a"/>
    <w:rsid w:val="00C06CA8"/>
    <w:pPr>
      <w:suppressAutoHyphens w:val="0"/>
      <w:spacing w:before="100" w:beforeAutospacing="1" w:after="100" w:afterAutospacing="1"/>
    </w:pPr>
    <w:rPr>
      <w:lang w:eastAsia="ru-RU"/>
    </w:rPr>
  </w:style>
  <w:style w:type="paragraph" w:customStyle="1" w:styleId="title-sec1">
    <w:name w:val="title-sec1"/>
    <w:basedOn w:val="a"/>
    <w:rsid w:val="00C06CA8"/>
    <w:pPr>
      <w:pBdr>
        <w:top w:val="single" w:sz="6" w:space="8" w:color="CCCCCC"/>
        <w:bottom w:val="single" w:sz="6" w:space="8" w:color="CCCCCC"/>
      </w:pBdr>
      <w:suppressAutoHyphens w:val="0"/>
      <w:spacing w:before="100" w:beforeAutospacing="1" w:after="100" w:afterAutospacing="1"/>
    </w:pPr>
    <w:rPr>
      <w:caps/>
      <w:color w:val="000000"/>
      <w:sz w:val="21"/>
      <w:szCs w:val="21"/>
      <w:lang w:eastAsia="ru-RU"/>
    </w:rPr>
  </w:style>
  <w:style w:type="paragraph" w:customStyle="1" w:styleId="item-kal1">
    <w:name w:val="item-kal1"/>
    <w:basedOn w:val="a"/>
    <w:rsid w:val="00C06CA8"/>
    <w:pPr>
      <w:pBdr>
        <w:right w:val="single" w:sz="6" w:space="1" w:color="639F46"/>
      </w:pBdr>
      <w:suppressAutoHyphens w:val="0"/>
      <w:spacing w:before="100" w:beforeAutospacing="1" w:after="100" w:afterAutospacing="1"/>
    </w:pPr>
    <w:rPr>
      <w:lang w:eastAsia="ru-RU"/>
    </w:rPr>
  </w:style>
  <w:style w:type="paragraph" w:customStyle="1" w:styleId="date2">
    <w:name w:val="date2"/>
    <w:basedOn w:val="a"/>
    <w:rsid w:val="00C06CA8"/>
    <w:pPr>
      <w:suppressAutoHyphens w:val="0"/>
      <w:spacing w:before="100" w:beforeAutospacing="1" w:after="100" w:afterAutospacing="1" w:line="312" w:lineRule="atLeast"/>
    </w:pPr>
    <w:rPr>
      <w:b/>
      <w:bCs/>
      <w:color w:val="8EC473"/>
      <w:sz w:val="18"/>
      <w:szCs w:val="18"/>
      <w:lang w:eastAsia="ru-RU"/>
    </w:rPr>
  </w:style>
  <w:style w:type="paragraph" w:customStyle="1" w:styleId="text1">
    <w:name w:val="text1"/>
    <w:basedOn w:val="a"/>
    <w:rsid w:val="00C06CA8"/>
    <w:pPr>
      <w:suppressAutoHyphens w:val="0"/>
      <w:spacing w:before="100" w:beforeAutospacing="1" w:after="100" w:afterAutospacing="1" w:line="312" w:lineRule="atLeast"/>
    </w:pPr>
    <w:rPr>
      <w:color w:val="FFFFFF"/>
      <w:lang w:eastAsia="ru-RU"/>
    </w:rPr>
  </w:style>
  <w:style w:type="paragraph" w:customStyle="1" w:styleId="header-top1">
    <w:name w:val="header-top1"/>
    <w:basedOn w:val="a"/>
    <w:rsid w:val="00C06CA8"/>
    <w:pPr>
      <w:suppressAutoHyphens w:val="0"/>
    </w:pPr>
    <w:rPr>
      <w:lang w:eastAsia="ru-RU"/>
    </w:rPr>
  </w:style>
  <w:style w:type="paragraph" w:customStyle="1" w:styleId="header-bottom1">
    <w:name w:val="header-bottom1"/>
    <w:basedOn w:val="a"/>
    <w:rsid w:val="00C06CA8"/>
    <w:pPr>
      <w:shd w:val="clear" w:color="auto" w:fill="7A0F08"/>
      <w:suppressAutoHyphens w:val="0"/>
      <w:spacing w:before="100" w:beforeAutospacing="1" w:after="100" w:afterAutospacing="1"/>
    </w:pPr>
    <w:rPr>
      <w:lang w:eastAsia="ru-RU"/>
    </w:rPr>
  </w:style>
  <w:style w:type="paragraph" w:customStyle="1" w:styleId="bg-map1">
    <w:name w:val="bg-map1"/>
    <w:basedOn w:val="a"/>
    <w:rsid w:val="00C06CA8"/>
    <w:pPr>
      <w:shd w:val="clear" w:color="auto" w:fill="7A0F08"/>
      <w:suppressAutoHyphens w:val="0"/>
      <w:spacing w:before="100" w:beforeAutospacing="1" w:after="100" w:afterAutospacing="1"/>
    </w:pPr>
    <w:rPr>
      <w:lang w:eastAsia="ru-RU"/>
    </w:rPr>
  </w:style>
  <w:style w:type="paragraph" w:customStyle="1" w:styleId="logo1">
    <w:name w:val="logo1"/>
    <w:basedOn w:val="a"/>
    <w:rsid w:val="00C06CA8"/>
    <w:pPr>
      <w:suppressAutoHyphens w:val="0"/>
      <w:spacing w:before="100" w:beforeAutospacing="1" w:after="100" w:afterAutospacing="1"/>
    </w:pPr>
    <w:rPr>
      <w:lang w:eastAsia="ru-RU"/>
    </w:rPr>
  </w:style>
  <w:style w:type="paragraph" w:customStyle="1" w:styleId="block-right1">
    <w:name w:val="block-right1"/>
    <w:basedOn w:val="a"/>
    <w:rsid w:val="00C06CA8"/>
    <w:pPr>
      <w:suppressAutoHyphens w:val="0"/>
      <w:spacing w:before="45"/>
      <w:ind w:right="900"/>
    </w:pPr>
    <w:rPr>
      <w:lang w:eastAsia="ru-RU"/>
    </w:rPr>
  </w:style>
  <w:style w:type="paragraph" w:customStyle="1" w:styleId="slash1">
    <w:name w:val="slash1"/>
    <w:basedOn w:val="a"/>
    <w:rsid w:val="00C06CA8"/>
    <w:pPr>
      <w:suppressAutoHyphens w:val="0"/>
      <w:ind w:left="90" w:right="150"/>
    </w:pPr>
    <w:rPr>
      <w:sz w:val="30"/>
      <w:szCs w:val="30"/>
      <w:lang w:eastAsia="ru-RU"/>
    </w:rPr>
  </w:style>
  <w:style w:type="paragraph" w:customStyle="1" w:styleId="title-sec2">
    <w:name w:val="title-sec2"/>
    <w:basedOn w:val="a"/>
    <w:rsid w:val="00C06CA8"/>
    <w:pPr>
      <w:suppressAutoHyphens w:val="0"/>
      <w:spacing w:before="100" w:beforeAutospacing="1" w:after="150" w:line="480" w:lineRule="atLeast"/>
    </w:pPr>
    <w:rPr>
      <w:b/>
      <w:bCs/>
      <w:color w:val="B5B5B5"/>
      <w:sz w:val="27"/>
      <w:szCs w:val="27"/>
      <w:lang w:eastAsia="ru-RU"/>
    </w:rPr>
  </w:style>
  <w:style w:type="character" w:customStyle="1" w:styleId="num-sec1">
    <w:name w:val="num-sec1"/>
    <w:basedOn w:val="a0"/>
    <w:rsid w:val="00C06CA8"/>
  </w:style>
  <w:style w:type="paragraph" w:customStyle="1" w:styleId="name2">
    <w:name w:val="name2"/>
    <w:basedOn w:val="a"/>
    <w:rsid w:val="00C06CA8"/>
    <w:pPr>
      <w:suppressAutoHyphens w:val="0"/>
      <w:spacing w:before="150" w:after="150"/>
    </w:pPr>
    <w:rPr>
      <w:lang w:eastAsia="ru-RU"/>
    </w:rPr>
  </w:style>
  <w:style w:type="paragraph" w:customStyle="1" w:styleId="annotation1">
    <w:name w:val="annotation1"/>
    <w:basedOn w:val="a"/>
    <w:rsid w:val="00C06CA8"/>
    <w:pPr>
      <w:suppressAutoHyphens w:val="0"/>
      <w:spacing w:before="100" w:beforeAutospacing="1" w:after="100" w:afterAutospacing="1"/>
    </w:pPr>
    <w:rPr>
      <w:b/>
      <w:bCs/>
      <w:caps/>
      <w:color w:val="454545"/>
      <w:sz w:val="32"/>
      <w:szCs w:val="32"/>
      <w:lang w:eastAsia="ru-RU"/>
    </w:rPr>
  </w:style>
  <w:style w:type="paragraph" w:customStyle="1" w:styleId="b-share-popupitemtext1">
    <w:name w:val="b-share-popup__item__text1"/>
    <w:basedOn w:val="a"/>
    <w:rsid w:val="00C06CA8"/>
    <w:pPr>
      <w:suppressAutoHyphens w:val="0"/>
      <w:spacing w:before="100" w:beforeAutospacing="1" w:after="100" w:afterAutospacing="1"/>
    </w:pPr>
    <w:rPr>
      <w:color w:val="1A3DC1"/>
      <w:u w:val="single"/>
      <w:lang w:eastAsia="ru-RU"/>
    </w:rPr>
  </w:style>
  <w:style w:type="paragraph" w:customStyle="1" w:styleId="b-share-popupitemtext2">
    <w:name w:val="b-share-popup__item__text2"/>
    <w:basedOn w:val="a"/>
    <w:rsid w:val="00C06CA8"/>
    <w:pPr>
      <w:suppressAutoHyphens w:val="0"/>
      <w:spacing w:before="100" w:beforeAutospacing="1" w:after="100" w:afterAutospacing="1"/>
    </w:pPr>
    <w:rPr>
      <w:color w:val="FF0000"/>
      <w:u w:val="single"/>
      <w:lang w:eastAsia="ru-RU"/>
    </w:rPr>
  </w:style>
  <w:style w:type="paragraph" w:customStyle="1" w:styleId="b-share-popupwith-link1">
    <w:name w:val="b-share-popup_with-link1"/>
    <w:basedOn w:val="a"/>
    <w:rsid w:val="00C06CA8"/>
    <w:pPr>
      <w:suppressAutoHyphens w:val="0"/>
      <w:spacing w:before="100" w:beforeAutospacing="1" w:after="100" w:afterAutospacing="1"/>
    </w:pPr>
    <w:rPr>
      <w:lang w:eastAsia="ru-RU"/>
    </w:rPr>
  </w:style>
  <w:style w:type="paragraph" w:customStyle="1" w:styleId="b-share-popupwith-link2">
    <w:name w:val="b-share-popup_with-link2"/>
    <w:basedOn w:val="a"/>
    <w:rsid w:val="00C06CA8"/>
    <w:pPr>
      <w:suppressAutoHyphens w:val="0"/>
      <w:spacing w:before="100" w:beforeAutospacing="1" w:after="100" w:afterAutospacing="1"/>
    </w:pPr>
    <w:rPr>
      <w:lang w:eastAsia="ru-RU"/>
    </w:rPr>
  </w:style>
  <w:style w:type="paragraph" w:customStyle="1" w:styleId="b-share-popupmain1">
    <w:name w:val="b-share-popup__main1"/>
    <w:basedOn w:val="a"/>
    <w:rsid w:val="00C06CA8"/>
    <w:pPr>
      <w:suppressAutoHyphens w:val="0"/>
      <w:spacing w:before="100" w:beforeAutospacing="1" w:after="100" w:afterAutospacing="1"/>
      <w:textAlignment w:val="top"/>
    </w:pPr>
    <w:rPr>
      <w:lang w:eastAsia="ru-RU"/>
    </w:rPr>
  </w:style>
  <w:style w:type="paragraph" w:customStyle="1" w:styleId="b-share-popupmain2">
    <w:name w:val="b-share-popup__main2"/>
    <w:basedOn w:val="a"/>
    <w:rsid w:val="00C06CA8"/>
    <w:pPr>
      <w:suppressAutoHyphens w:val="0"/>
      <w:spacing w:before="100" w:beforeAutospacing="1" w:after="100" w:afterAutospacing="1"/>
      <w:textAlignment w:val="bottom"/>
    </w:pPr>
    <w:rPr>
      <w:lang w:eastAsia="ru-RU"/>
    </w:rPr>
  </w:style>
  <w:style w:type="paragraph" w:customStyle="1" w:styleId="b-share-popupyandexed1">
    <w:name w:val="b-share-popup_yandexed1"/>
    <w:basedOn w:val="a"/>
    <w:rsid w:val="00C06CA8"/>
    <w:pPr>
      <w:suppressAutoHyphens w:val="0"/>
      <w:spacing w:before="100" w:beforeAutospacing="1" w:after="100" w:afterAutospacing="1"/>
    </w:pPr>
    <w:rPr>
      <w:lang w:eastAsia="ru-RU"/>
    </w:rPr>
  </w:style>
  <w:style w:type="paragraph" w:customStyle="1" w:styleId="b-share-popupyandexed2">
    <w:name w:val="b-share-popup_yandexed2"/>
    <w:basedOn w:val="a"/>
    <w:rsid w:val="00C06CA8"/>
    <w:pPr>
      <w:suppressAutoHyphens w:val="0"/>
      <w:spacing w:before="100" w:beforeAutospacing="1" w:after="100" w:afterAutospacing="1"/>
    </w:pPr>
    <w:rPr>
      <w:lang w:eastAsia="ru-RU"/>
    </w:rPr>
  </w:style>
  <w:style w:type="paragraph" w:customStyle="1" w:styleId="b-share-popupitem1">
    <w:name w:val="b-share-popup__item1"/>
    <w:basedOn w:val="a"/>
    <w:rsid w:val="00C06CA8"/>
    <w:pPr>
      <w:shd w:val="clear" w:color="auto" w:fill="FFFFFF"/>
      <w:suppressAutoHyphens w:val="0"/>
      <w:spacing w:before="150" w:line="240" w:lineRule="atLeast"/>
    </w:pPr>
    <w:rPr>
      <w:rFonts w:ascii="Verdana" w:hAnsi="Verdana" w:cs="Arial"/>
      <w:color w:val="999999"/>
      <w:sz w:val="21"/>
      <w:szCs w:val="21"/>
      <w:lang w:eastAsia="ru-RU"/>
    </w:rPr>
  </w:style>
  <w:style w:type="paragraph" w:customStyle="1" w:styleId="b-share-popupexpander1">
    <w:name w:val="b-share-popup__expander1"/>
    <w:basedOn w:val="a"/>
    <w:rsid w:val="00C06CA8"/>
    <w:pPr>
      <w:suppressAutoHyphens w:val="0"/>
      <w:bidi/>
      <w:spacing w:before="100" w:beforeAutospacing="1" w:after="100" w:afterAutospacing="1"/>
    </w:pPr>
    <w:rPr>
      <w:lang w:eastAsia="ru-RU"/>
    </w:rPr>
  </w:style>
  <w:style w:type="paragraph" w:customStyle="1" w:styleId="b-share-popupicon1">
    <w:name w:val="b-share-popup__icon1"/>
    <w:basedOn w:val="a"/>
    <w:rsid w:val="00C06CA8"/>
    <w:pPr>
      <w:suppressAutoHyphens w:val="0"/>
      <w:textAlignment w:val="center"/>
    </w:pPr>
    <w:rPr>
      <w:lang w:eastAsia="ru-RU"/>
    </w:rPr>
  </w:style>
  <w:style w:type="paragraph" w:customStyle="1" w:styleId="b-share-popupitemtext3">
    <w:name w:val="b-share-popup__item__text3"/>
    <w:basedOn w:val="a"/>
    <w:rsid w:val="00C06CA8"/>
    <w:pPr>
      <w:suppressAutoHyphens w:val="0"/>
      <w:spacing w:before="100" w:beforeAutospacing="1" w:after="100" w:afterAutospacing="1"/>
    </w:pPr>
    <w:rPr>
      <w:u w:val="single"/>
      <w:lang w:eastAsia="ru-RU"/>
    </w:rPr>
  </w:style>
  <w:style w:type="paragraph" w:customStyle="1" w:styleId="b-icoactionrarr1">
    <w:name w:val="b-ico_action_rarr1"/>
    <w:basedOn w:val="a"/>
    <w:rsid w:val="00C06CA8"/>
    <w:pPr>
      <w:suppressAutoHyphens w:val="0"/>
      <w:spacing w:before="100" w:beforeAutospacing="1" w:after="100" w:afterAutospacing="1"/>
    </w:pPr>
    <w:rPr>
      <w:vanish/>
      <w:lang w:eastAsia="ru-RU"/>
    </w:rPr>
  </w:style>
  <w:style w:type="paragraph" w:customStyle="1" w:styleId="b-icoactionlarr1">
    <w:name w:val="b-ico_action_larr1"/>
    <w:basedOn w:val="a"/>
    <w:rsid w:val="00C06CA8"/>
    <w:pPr>
      <w:suppressAutoHyphens w:val="0"/>
      <w:spacing w:before="100" w:beforeAutospacing="1" w:after="100" w:afterAutospacing="1"/>
    </w:pPr>
    <w:rPr>
      <w:vanish/>
      <w:lang w:eastAsia="ru-RU"/>
    </w:rPr>
  </w:style>
  <w:style w:type="paragraph" w:customStyle="1" w:styleId="b-icoactionlarr2">
    <w:name w:val="b-ico_action_larr2"/>
    <w:basedOn w:val="a"/>
    <w:rsid w:val="00C06CA8"/>
    <w:pPr>
      <w:suppressAutoHyphens w:val="0"/>
      <w:spacing w:before="100" w:beforeAutospacing="1" w:after="100" w:afterAutospacing="1"/>
    </w:pPr>
    <w:rPr>
      <w:vanish/>
      <w:lang w:eastAsia="ru-RU"/>
    </w:rPr>
  </w:style>
  <w:style w:type="paragraph" w:customStyle="1" w:styleId="b-icoactionrarr2">
    <w:name w:val="b-ico_action_rarr2"/>
    <w:basedOn w:val="a"/>
    <w:rsid w:val="00C06CA8"/>
    <w:pPr>
      <w:suppressAutoHyphens w:val="0"/>
      <w:spacing w:before="100" w:beforeAutospacing="1" w:after="100" w:afterAutospacing="1"/>
    </w:pPr>
    <w:rPr>
      <w:vanish/>
      <w:lang w:eastAsia="ru-RU"/>
    </w:rPr>
  </w:style>
  <w:style w:type="paragraph" w:customStyle="1" w:styleId="b-share-popupitemtextcollapse1">
    <w:name w:val="b-share-popup__item__text_collapse1"/>
    <w:basedOn w:val="a"/>
    <w:rsid w:val="00C06CA8"/>
    <w:pPr>
      <w:suppressAutoHyphens w:val="0"/>
      <w:spacing w:before="100" w:beforeAutospacing="1" w:after="100" w:afterAutospacing="1"/>
    </w:pPr>
    <w:rPr>
      <w:vanish/>
      <w:lang w:eastAsia="ru-RU"/>
    </w:rPr>
  </w:style>
  <w:style w:type="paragraph" w:customStyle="1" w:styleId="b-share-popupitemtextexpand1">
    <w:name w:val="b-share-popup__item__text_expand1"/>
    <w:basedOn w:val="a"/>
    <w:rsid w:val="00C06CA8"/>
    <w:pPr>
      <w:suppressAutoHyphens w:val="0"/>
      <w:spacing w:before="100" w:beforeAutospacing="1" w:after="100" w:afterAutospacing="1"/>
    </w:pPr>
    <w:rPr>
      <w:vanish/>
      <w:lang w:eastAsia="ru-RU"/>
    </w:rPr>
  </w:style>
  <w:style w:type="paragraph" w:customStyle="1" w:styleId="b-icoactionrarr3">
    <w:name w:val="b-ico_action_rarr3"/>
    <w:basedOn w:val="a"/>
    <w:rsid w:val="00C06CA8"/>
    <w:pPr>
      <w:suppressAutoHyphens w:val="0"/>
      <w:spacing w:before="100" w:beforeAutospacing="1" w:after="100" w:afterAutospacing="1"/>
    </w:pPr>
    <w:rPr>
      <w:lang w:eastAsia="ru-RU"/>
    </w:rPr>
  </w:style>
  <w:style w:type="paragraph" w:customStyle="1" w:styleId="b-share-popupitemtextcollapse2">
    <w:name w:val="b-share-popup__item__text_collapse2"/>
    <w:basedOn w:val="a"/>
    <w:rsid w:val="00C06CA8"/>
    <w:pPr>
      <w:suppressAutoHyphens w:val="0"/>
      <w:spacing w:before="100" w:beforeAutospacing="1" w:after="100" w:afterAutospacing="1"/>
    </w:pPr>
    <w:rPr>
      <w:lang w:eastAsia="ru-RU"/>
    </w:rPr>
  </w:style>
  <w:style w:type="paragraph" w:customStyle="1" w:styleId="b-icoactionrarr4">
    <w:name w:val="b-ico_action_rarr4"/>
    <w:basedOn w:val="a"/>
    <w:rsid w:val="00C06CA8"/>
    <w:pPr>
      <w:suppressAutoHyphens w:val="0"/>
      <w:spacing w:before="100" w:beforeAutospacing="1" w:after="100" w:afterAutospacing="1"/>
    </w:pPr>
    <w:rPr>
      <w:lang w:eastAsia="ru-RU"/>
    </w:rPr>
  </w:style>
  <w:style w:type="paragraph" w:customStyle="1" w:styleId="b-icoactionlarr3">
    <w:name w:val="b-ico_action_larr3"/>
    <w:basedOn w:val="a"/>
    <w:rsid w:val="00C06CA8"/>
    <w:pPr>
      <w:suppressAutoHyphens w:val="0"/>
      <w:spacing w:before="100" w:beforeAutospacing="1" w:after="100" w:afterAutospacing="1"/>
    </w:pPr>
    <w:rPr>
      <w:lang w:eastAsia="ru-RU"/>
    </w:rPr>
  </w:style>
  <w:style w:type="paragraph" w:customStyle="1" w:styleId="b-share-popupmain3">
    <w:name w:val="b-share-popup__main3"/>
    <w:basedOn w:val="a"/>
    <w:rsid w:val="00C06CA8"/>
    <w:pPr>
      <w:suppressAutoHyphens w:val="0"/>
      <w:spacing w:before="100" w:beforeAutospacing="1" w:after="100" w:afterAutospacing="1"/>
      <w:textAlignment w:val="top"/>
    </w:pPr>
    <w:rPr>
      <w:lang w:eastAsia="ru-RU"/>
    </w:rPr>
  </w:style>
  <w:style w:type="paragraph" w:customStyle="1" w:styleId="b-share-popupextra1">
    <w:name w:val="b-share-popup__extra1"/>
    <w:basedOn w:val="a"/>
    <w:rsid w:val="00C06CA8"/>
    <w:pPr>
      <w:suppressAutoHyphens w:val="0"/>
      <w:ind w:right="-150"/>
      <w:textAlignment w:val="top"/>
    </w:pPr>
    <w:rPr>
      <w:vanish/>
      <w:lang w:eastAsia="ru-RU"/>
    </w:rPr>
  </w:style>
  <w:style w:type="paragraph" w:customStyle="1" w:styleId="b-share-popupextra2">
    <w:name w:val="b-share-popup__extra2"/>
    <w:basedOn w:val="a"/>
    <w:rsid w:val="00C06CA8"/>
    <w:pPr>
      <w:suppressAutoHyphens w:val="0"/>
      <w:ind w:left="-150"/>
      <w:textAlignment w:val="bottom"/>
    </w:pPr>
    <w:rPr>
      <w:vanish/>
      <w:lang w:eastAsia="ru-RU"/>
    </w:rPr>
  </w:style>
  <w:style w:type="paragraph" w:customStyle="1" w:styleId="b-share-popuptail1">
    <w:name w:val="b-share-popup__tail1"/>
    <w:basedOn w:val="a"/>
    <w:rsid w:val="00C06CA8"/>
    <w:pPr>
      <w:suppressAutoHyphens w:val="0"/>
      <w:ind w:left="-165"/>
    </w:pPr>
    <w:rPr>
      <w:lang w:eastAsia="ru-RU"/>
    </w:rPr>
  </w:style>
  <w:style w:type="paragraph" w:customStyle="1" w:styleId="b-share-popuptail2">
    <w:name w:val="b-share-popup__tail2"/>
    <w:basedOn w:val="a"/>
    <w:rsid w:val="00C06CA8"/>
    <w:pPr>
      <w:suppressAutoHyphens w:val="0"/>
      <w:ind w:left="-165"/>
    </w:pPr>
    <w:rPr>
      <w:lang w:eastAsia="ru-RU"/>
    </w:rPr>
  </w:style>
  <w:style w:type="paragraph" w:customStyle="1" w:styleId="b-share-popupshowformmail1">
    <w:name w:val="b-share-popup_show_form_mail1"/>
    <w:basedOn w:val="a"/>
    <w:rsid w:val="00C06CA8"/>
    <w:pPr>
      <w:suppressAutoHyphens w:val="0"/>
      <w:spacing w:before="100" w:beforeAutospacing="1" w:after="100" w:afterAutospacing="1"/>
    </w:pPr>
    <w:rPr>
      <w:lang w:eastAsia="ru-RU"/>
    </w:rPr>
  </w:style>
  <w:style w:type="paragraph" w:customStyle="1" w:styleId="b-share-popupshowformhtml1">
    <w:name w:val="b-share-popup_show_form_html1"/>
    <w:basedOn w:val="a"/>
    <w:rsid w:val="00C06CA8"/>
    <w:pPr>
      <w:suppressAutoHyphens w:val="0"/>
      <w:spacing w:before="100" w:beforeAutospacing="1" w:after="100" w:afterAutospacing="1"/>
    </w:pPr>
    <w:rPr>
      <w:lang w:eastAsia="ru-RU"/>
    </w:rPr>
  </w:style>
  <w:style w:type="paragraph" w:customStyle="1" w:styleId="b-share-popupmain4">
    <w:name w:val="b-share-popup__main4"/>
    <w:basedOn w:val="a"/>
    <w:rsid w:val="00C06CA8"/>
    <w:pPr>
      <w:suppressAutoHyphens w:val="0"/>
      <w:spacing w:before="100" w:beforeAutospacing="1" w:after="100" w:afterAutospacing="1"/>
      <w:textAlignment w:val="bottom"/>
    </w:pPr>
    <w:rPr>
      <w:lang w:eastAsia="ru-RU"/>
    </w:rPr>
  </w:style>
  <w:style w:type="paragraph" w:customStyle="1" w:styleId="b-share-popupmain5">
    <w:name w:val="b-share-popup__main5"/>
    <w:basedOn w:val="a"/>
    <w:rsid w:val="00C06CA8"/>
    <w:pPr>
      <w:suppressAutoHyphens w:val="0"/>
      <w:spacing w:before="100" w:beforeAutospacing="1" w:after="100" w:afterAutospacing="1"/>
      <w:textAlignment w:val="bottom"/>
    </w:pPr>
    <w:rPr>
      <w:lang w:eastAsia="ru-RU"/>
    </w:rPr>
  </w:style>
  <w:style w:type="paragraph" w:customStyle="1" w:styleId="b-share-popupmain6">
    <w:name w:val="b-share-popup__main6"/>
    <w:basedOn w:val="a"/>
    <w:rsid w:val="00C06CA8"/>
    <w:pPr>
      <w:suppressAutoHyphens w:val="0"/>
      <w:spacing w:before="100" w:beforeAutospacing="1" w:after="100" w:afterAutospacing="1"/>
      <w:textAlignment w:val="bottom"/>
    </w:pPr>
    <w:rPr>
      <w:lang w:eastAsia="ru-RU"/>
    </w:rPr>
  </w:style>
  <w:style w:type="paragraph" w:customStyle="1" w:styleId="b-share-popupextra3">
    <w:name w:val="b-share-popup__extra3"/>
    <w:basedOn w:val="a"/>
    <w:rsid w:val="00C06CA8"/>
    <w:pPr>
      <w:suppressAutoHyphens w:val="0"/>
      <w:ind w:right="-150"/>
      <w:textAlignment w:val="bottom"/>
    </w:pPr>
    <w:rPr>
      <w:vanish/>
      <w:lang w:eastAsia="ru-RU"/>
    </w:rPr>
  </w:style>
  <w:style w:type="paragraph" w:customStyle="1" w:styleId="b-share-popupextra4">
    <w:name w:val="b-share-popup__extra4"/>
    <w:basedOn w:val="a"/>
    <w:rsid w:val="00C06CA8"/>
    <w:pPr>
      <w:suppressAutoHyphens w:val="0"/>
      <w:ind w:right="-150"/>
      <w:textAlignment w:val="bottom"/>
    </w:pPr>
    <w:rPr>
      <w:vanish/>
      <w:lang w:eastAsia="ru-RU"/>
    </w:rPr>
  </w:style>
  <w:style w:type="paragraph" w:customStyle="1" w:styleId="b-share-popupextra5">
    <w:name w:val="b-share-popup__extra5"/>
    <w:basedOn w:val="a"/>
    <w:rsid w:val="00C06CA8"/>
    <w:pPr>
      <w:suppressAutoHyphens w:val="0"/>
      <w:ind w:right="-150"/>
      <w:textAlignment w:val="bottom"/>
    </w:pPr>
    <w:rPr>
      <w:vanish/>
      <w:lang w:eastAsia="ru-RU"/>
    </w:rPr>
  </w:style>
  <w:style w:type="paragraph" w:customStyle="1" w:styleId="b-share-popupexpander2">
    <w:name w:val="b-share-popup__expander2"/>
    <w:basedOn w:val="a"/>
    <w:rsid w:val="00C06CA8"/>
    <w:pPr>
      <w:suppressAutoHyphens w:val="0"/>
      <w:spacing w:before="100" w:beforeAutospacing="1" w:after="100" w:afterAutospacing="1"/>
    </w:pPr>
    <w:rPr>
      <w:vanish/>
      <w:lang w:eastAsia="ru-RU"/>
    </w:rPr>
  </w:style>
  <w:style w:type="paragraph" w:customStyle="1" w:styleId="b-share-popupexpander3">
    <w:name w:val="b-share-popup__expander3"/>
    <w:basedOn w:val="a"/>
    <w:rsid w:val="00C06CA8"/>
    <w:pPr>
      <w:suppressAutoHyphens w:val="0"/>
      <w:spacing w:before="100" w:beforeAutospacing="1" w:after="100" w:afterAutospacing="1"/>
    </w:pPr>
    <w:rPr>
      <w:vanish/>
      <w:lang w:eastAsia="ru-RU"/>
    </w:rPr>
  </w:style>
  <w:style w:type="paragraph" w:customStyle="1" w:styleId="b-share-popupexpander4">
    <w:name w:val="b-share-popup__expander4"/>
    <w:basedOn w:val="a"/>
    <w:rsid w:val="00C06CA8"/>
    <w:pPr>
      <w:suppressAutoHyphens w:val="0"/>
      <w:spacing w:before="100" w:beforeAutospacing="1" w:after="100" w:afterAutospacing="1"/>
    </w:pPr>
    <w:rPr>
      <w:vanish/>
      <w:lang w:eastAsia="ru-RU"/>
    </w:rPr>
  </w:style>
  <w:style w:type="paragraph" w:customStyle="1" w:styleId="b-share-popupinputlink1">
    <w:name w:val="b-share-popup__input_link1"/>
    <w:basedOn w:val="a"/>
    <w:rsid w:val="00C06CA8"/>
    <w:pPr>
      <w:suppressAutoHyphens w:val="0"/>
      <w:spacing w:before="100" w:beforeAutospacing="1" w:after="100" w:afterAutospacing="1"/>
    </w:pPr>
    <w:rPr>
      <w:vanish/>
      <w:lang w:eastAsia="ru-RU"/>
    </w:rPr>
  </w:style>
  <w:style w:type="paragraph" w:customStyle="1" w:styleId="b-share-popupinputlink2">
    <w:name w:val="b-share-popup__input_link2"/>
    <w:basedOn w:val="a"/>
    <w:rsid w:val="00C06CA8"/>
    <w:pPr>
      <w:suppressAutoHyphens w:val="0"/>
      <w:spacing w:before="100" w:beforeAutospacing="1" w:after="100" w:afterAutospacing="1"/>
    </w:pPr>
    <w:rPr>
      <w:vanish/>
      <w:lang w:eastAsia="ru-RU"/>
    </w:rPr>
  </w:style>
  <w:style w:type="paragraph" w:customStyle="1" w:styleId="b-share-popupinputlink3">
    <w:name w:val="b-share-popup__input_link3"/>
    <w:basedOn w:val="a"/>
    <w:rsid w:val="00C06CA8"/>
    <w:pPr>
      <w:suppressAutoHyphens w:val="0"/>
      <w:spacing w:before="100" w:beforeAutospacing="1" w:after="100" w:afterAutospacing="1"/>
    </w:pPr>
    <w:rPr>
      <w:vanish/>
      <w:lang w:eastAsia="ru-RU"/>
    </w:rPr>
  </w:style>
  <w:style w:type="paragraph" w:customStyle="1" w:styleId="b-share-popupformmail1">
    <w:name w:val="b-share-popup__form_mail1"/>
    <w:basedOn w:val="a"/>
    <w:rsid w:val="00C06CA8"/>
    <w:pPr>
      <w:suppressAutoHyphens w:val="0"/>
      <w:spacing w:before="100" w:beforeAutospacing="1" w:after="100" w:afterAutospacing="1"/>
    </w:pPr>
    <w:rPr>
      <w:lang w:eastAsia="ru-RU"/>
    </w:rPr>
  </w:style>
  <w:style w:type="paragraph" w:customStyle="1" w:styleId="b-share-popupformhtml1">
    <w:name w:val="b-share-popup__form_html1"/>
    <w:basedOn w:val="a"/>
    <w:rsid w:val="00C06CA8"/>
    <w:pPr>
      <w:suppressAutoHyphens w:val="0"/>
      <w:spacing w:before="100" w:beforeAutospacing="1" w:after="100" w:afterAutospacing="1"/>
    </w:pPr>
    <w:rPr>
      <w:lang w:eastAsia="ru-RU"/>
    </w:rPr>
  </w:style>
  <w:style w:type="paragraph" w:customStyle="1" w:styleId="b-share-popupform1">
    <w:name w:val="b-share-popup__form1"/>
    <w:basedOn w:val="a"/>
    <w:rsid w:val="00C06CA8"/>
    <w:pPr>
      <w:suppressAutoHyphens w:val="0"/>
    </w:pPr>
    <w:rPr>
      <w:lang w:eastAsia="ru-RU"/>
    </w:rPr>
  </w:style>
  <w:style w:type="paragraph" w:customStyle="1" w:styleId="b-share-popupitem2">
    <w:name w:val="b-share-popup__item2"/>
    <w:basedOn w:val="a"/>
    <w:rsid w:val="00C06CA8"/>
    <w:pPr>
      <w:shd w:val="clear" w:color="auto" w:fill="FFFFFF"/>
      <w:suppressAutoHyphens w:val="0"/>
      <w:spacing w:before="100" w:beforeAutospacing="1" w:after="100" w:afterAutospacing="1" w:line="300" w:lineRule="atLeast"/>
    </w:pPr>
    <w:rPr>
      <w:rFonts w:ascii="Arial" w:hAnsi="Arial" w:cs="Arial"/>
      <w:sz w:val="18"/>
      <w:szCs w:val="18"/>
      <w:lang w:eastAsia="ru-RU"/>
    </w:rPr>
  </w:style>
  <w:style w:type="paragraph" w:customStyle="1" w:styleId="b-share-popupheader1">
    <w:name w:val="b-share-popup__header1"/>
    <w:basedOn w:val="a"/>
    <w:rsid w:val="00C06CA8"/>
    <w:pPr>
      <w:suppressAutoHyphens w:val="0"/>
      <w:spacing w:before="100" w:beforeAutospacing="1" w:after="100" w:afterAutospacing="1" w:line="240" w:lineRule="atLeast"/>
    </w:pPr>
    <w:rPr>
      <w:rFonts w:ascii="Verdana" w:hAnsi="Verdana"/>
      <w:color w:val="999999"/>
      <w:sz w:val="17"/>
      <w:szCs w:val="17"/>
      <w:lang w:eastAsia="ru-RU"/>
    </w:rPr>
  </w:style>
  <w:style w:type="paragraph" w:customStyle="1" w:styleId="b-share-popupinput1">
    <w:name w:val="b-share-popup__input1"/>
    <w:basedOn w:val="a"/>
    <w:rsid w:val="00C06CA8"/>
    <w:pPr>
      <w:suppressAutoHyphens w:val="0"/>
      <w:spacing w:before="100" w:beforeAutospacing="1" w:after="100" w:afterAutospacing="1" w:line="240" w:lineRule="atLeast"/>
    </w:pPr>
    <w:rPr>
      <w:rFonts w:ascii="Verdana" w:hAnsi="Verdana"/>
      <w:color w:val="999999"/>
      <w:sz w:val="17"/>
      <w:szCs w:val="17"/>
      <w:lang w:eastAsia="ru-RU"/>
    </w:rPr>
  </w:style>
  <w:style w:type="paragraph" w:customStyle="1" w:styleId="b-share-popupitem3">
    <w:name w:val="b-share-popup__item3"/>
    <w:basedOn w:val="a"/>
    <w:rsid w:val="00C06CA8"/>
    <w:pPr>
      <w:shd w:val="clear" w:color="auto" w:fill="FFFFFF"/>
      <w:suppressAutoHyphens w:val="0"/>
      <w:spacing w:before="150" w:line="240" w:lineRule="atLeast"/>
    </w:pPr>
    <w:rPr>
      <w:rFonts w:ascii="Verdana" w:hAnsi="Verdana" w:cs="Arial"/>
      <w:color w:val="999999"/>
      <w:sz w:val="17"/>
      <w:szCs w:val="17"/>
      <w:lang w:eastAsia="ru-RU"/>
    </w:rPr>
  </w:style>
  <w:style w:type="paragraph" w:customStyle="1" w:styleId="b-share-popupformlink1">
    <w:name w:val="b-share-popup__form__link1"/>
    <w:basedOn w:val="a"/>
    <w:rsid w:val="00C06CA8"/>
    <w:pPr>
      <w:suppressAutoHyphens w:val="0"/>
      <w:spacing w:after="75" w:line="348" w:lineRule="atLeast"/>
      <w:ind w:left="150"/>
    </w:pPr>
    <w:rPr>
      <w:rFonts w:ascii="Verdana" w:hAnsi="Verdana"/>
      <w:color w:val="1A3DC1"/>
      <w:sz w:val="17"/>
      <w:szCs w:val="17"/>
      <w:u w:val="single"/>
      <w:lang w:eastAsia="ru-RU"/>
    </w:rPr>
  </w:style>
  <w:style w:type="paragraph" w:customStyle="1" w:styleId="b-share-popupformbutton1">
    <w:name w:val="b-share-popup__form__button1"/>
    <w:basedOn w:val="a"/>
    <w:rsid w:val="00C06CA8"/>
    <w:pPr>
      <w:suppressAutoHyphens w:val="0"/>
      <w:spacing w:before="75" w:line="348" w:lineRule="atLeast"/>
      <w:ind w:left="225"/>
    </w:pPr>
    <w:rPr>
      <w:rFonts w:ascii="Verdana" w:hAnsi="Verdana"/>
      <w:sz w:val="17"/>
      <w:szCs w:val="17"/>
      <w:lang w:eastAsia="ru-RU"/>
    </w:rPr>
  </w:style>
  <w:style w:type="paragraph" w:customStyle="1" w:styleId="b-share-popupformclose1">
    <w:name w:val="b-share-popup__form__close1"/>
    <w:basedOn w:val="a"/>
    <w:rsid w:val="00C06CA8"/>
    <w:pPr>
      <w:suppressAutoHyphens w:val="0"/>
      <w:spacing w:after="75" w:line="348" w:lineRule="atLeast"/>
      <w:ind w:right="150"/>
    </w:pPr>
    <w:rPr>
      <w:rFonts w:ascii="Verdana" w:hAnsi="Verdana"/>
      <w:color w:val="999999"/>
      <w:sz w:val="17"/>
      <w:szCs w:val="17"/>
      <w:lang w:eastAsia="ru-RU"/>
    </w:rPr>
  </w:style>
  <w:style w:type="paragraph" w:customStyle="1" w:styleId="b-share-popupyandex1">
    <w:name w:val="b-share-popup__yandex1"/>
    <w:basedOn w:val="a"/>
    <w:rsid w:val="00C06CA8"/>
    <w:pPr>
      <w:suppressAutoHyphens w:val="0"/>
      <w:spacing w:before="100" w:beforeAutospacing="1" w:after="100" w:afterAutospacing="1" w:line="240" w:lineRule="atLeast"/>
    </w:pPr>
    <w:rPr>
      <w:rFonts w:ascii="Verdana" w:hAnsi="Verdana"/>
      <w:sz w:val="15"/>
      <w:szCs w:val="15"/>
      <w:lang w:eastAsia="ru-RU"/>
    </w:rPr>
  </w:style>
  <w:style w:type="paragraph" w:customStyle="1" w:styleId="b-share-form-buttonbefore1">
    <w:name w:val="b-share-form-button__before1"/>
    <w:basedOn w:val="a"/>
    <w:rsid w:val="00C06CA8"/>
    <w:pPr>
      <w:suppressAutoHyphens w:val="0"/>
      <w:spacing w:before="100" w:beforeAutospacing="1" w:after="100" w:afterAutospacing="1"/>
      <w:ind w:left="-45"/>
    </w:pPr>
    <w:rPr>
      <w:lang w:eastAsia="ru-RU"/>
    </w:rPr>
  </w:style>
  <w:style w:type="paragraph" w:customStyle="1" w:styleId="b-share-form-buttonafter1">
    <w:name w:val="b-share-form-button__after1"/>
    <w:basedOn w:val="a"/>
    <w:rsid w:val="00C06CA8"/>
    <w:pPr>
      <w:suppressAutoHyphens w:val="0"/>
      <w:spacing w:before="100" w:beforeAutospacing="1" w:after="100" w:afterAutospacing="1"/>
    </w:pPr>
    <w:rPr>
      <w:lang w:eastAsia="ru-RU"/>
    </w:rPr>
  </w:style>
  <w:style w:type="paragraph" w:customStyle="1" w:styleId="b-sharehandle1">
    <w:name w:val="b-share__handle1"/>
    <w:basedOn w:val="a"/>
    <w:rsid w:val="00C06CA8"/>
    <w:pPr>
      <w:suppressAutoHyphens w:val="0"/>
      <w:spacing w:before="100" w:beforeAutospacing="1" w:after="100" w:afterAutospacing="1"/>
    </w:pPr>
    <w:rPr>
      <w:lang w:eastAsia="ru-RU"/>
    </w:rPr>
  </w:style>
  <w:style w:type="paragraph" w:customStyle="1" w:styleId="b-sharehandlemore1">
    <w:name w:val="b-share__handle_more1"/>
    <w:basedOn w:val="a"/>
    <w:rsid w:val="00C06CA8"/>
    <w:pPr>
      <w:suppressAutoHyphens w:val="0"/>
      <w:spacing w:after="100" w:afterAutospacing="1"/>
      <w:ind w:right="-60"/>
    </w:pPr>
    <w:rPr>
      <w:color w:val="7B7B7B"/>
      <w:sz w:val="14"/>
      <w:szCs w:val="14"/>
      <w:lang w:eastAsia="ru-RU"/>
    </w:rPr>
  </w:style>
  <w:style w:type="paragraph" w:customStyle="1" w:styleId="b-share-icon1">
    <w:name w:val="b-share-icon1"/>
    <w:basedOn w:val="a"/>
    <w:rsid w:val="00C06CA8"/>
    <w:pPr>
      <w:suppressAutoHyphens w:val="0"/>
      <w:spacing w:before="100" w:beforeAutospacing="1" w:after="100" w:afterAutospacing="1"/>
      <w:textAlignment w:val="top"/>
    </w:pPr>
    <w:rPr>
      <w:lang w:eastAsia="ru-RU"/>
    </w:rPr>
  </w:style>
  <w:style w:type="paragraph" w:customStyle="1" w:styleId="b-share-form-button1">
    <w:name w:val="b-share-form-button1"/>
    <w:basedOn w:val="a"/>
    <w:rsid w:val="00C06CA8"/>
    <w:pPr>
      <w:suppressAutoHyphens w:val="0"/>
      <w:spacing w:line="255" w:lineRule="atLeast"/>
      <w:ind w:left="45" w:right="45"/>
    </w:pPr>
    <w:rPr>
      <w:rFonts w:ascii="Verdana" w:hAnsi="Verdana"/>
      <w:color w:val="000000"/>
      <w:lang w:eastAsia="ru-RU"/>
    </w:rPr>
  </w:style>
  <w:style w:type="paragraph" w:customStyle="1" w:styleId="b-share-icon2">
    <w:name w:val="b-share-icon2"/>
    <w:basedOn w:val="a"/>
    <w:rsid w:val="00C06CA8"/>
    <w:pPr>
      <w:suppressAutoHyphens w:val="0"/>
      <w:ind w:right="75"/>
      <w:textAlignment w:val="top"/>
    </w:pPr>
    <w:rPr>
      <w:lang w:eastAsia="ru-RU"/>
    </w:rPr>
  </w:style>
  <w:style w:type="paragraph" w:customStyle="1" w:styleId="b-share-form-button2">
    <w:name w:val="b-share-form-button2"/>
    <w:basedOn w:val="a"/>
    <w:rsid w:val="00C06CA8"/>
    <w:pPr>
      <w:suppressAutoHyphens w:val="0"/>
      <w:spacing w:line="255" w:lineRule="atLeast"/>
      <w:ind w:left="45" w:right="45"/>
    </w:pPr>
    <w:rPr>
      <w:rFonts w:ascii="Verdana" w:hAnsi="Verdana"/>
      <w:color w:val="000000"/>
      <w:sz w:val="21"/>
      <w:szCs w:val="21"/>
      <w:lang w:eastAsia="ru-RU"/>
    </w:rPr>
  </w:style>
  <w:style w:type="paragraph" w:customStyle="1" w:styleId="b-sharetext1">
    <w:name w:val="b-share__text1"/>
    <w:basedOn w:val="a"/>
    <w:rsid w:val="00C06CA8"/>
    <w:pPr>
      <w:suppressAutoHyphens w:val="0"/>
      <w:spacing w:before="100" w:beforeAutospacing="1" w:after="100" w:afterAutospacing="1"/>
      <w:ind w:right="75"/>
    </w:pPr>
    <w:rPr>
      <w:color w:val="FF0000"/>
      <w:u w:val="single"/>
      <w:lang w:eastAsia="ru-RU"/>
    </w:rPr>
  </w:style>
  <w:style w:type="paragraph" w:customStyle="1" w:styleId="b-sharehr1">
    <w:name w:val="b-share__hr1"/>
    <w:basedOn w:val="a"/>
    <w:rsid w:val="00C06CA8"/>
    <w:pPr>
      <w:shd w:val="clear" w:color="auto" w:fill="E4E4E4"/>
      <w:suppressAutoHyphens w:val="0"/>
      <w:ind w:left="30" w:right="45"/>
    </w:pPr>
    <w:rPr>
      <w:lang w:eastAsia="ru-RU"/>
    </w:rPr>
  </w:style>
  <w:style w:type="paragraph" w:customStyle="1" w:styleId="b-sharetext2">
    <w:name w:val="b-share__text2"/>
    <w:basedOn w:val="a"/>
    <w:rsid w:val="00C06CA8"/>
    <w:pPr>
      <w:suppressAutoHyphens w:val="0"/>
      <w:spacing w:before="100" w:beforeAutospacing="1" w:after="100" w:afterAutospacing="1"/>
      <w:ind w:right="75"/>
    </w:pPr>
    <w:rPr>
      <w:color w:val="1A3DC1"/>
      <w:u w:val="single"/>
      <w:lang w:eastAsia="ru-RU"/>
    </w:rPr>
  </w:style>
  <w:style w:type="paragraph" w:customStyle="1" w:styleId="b-share-form-buttonbefore2">
    <w:name w:val="b-share-form-button__before2"/>
    <w:basedOn w:val="a"/>
    <w:rsid w:val="00C06CA8"/>
    <w:pPr>
      <w:suppressAutoHyphens w:val="0"/>
      <w:spacing w:before="100" w:beforeAutospacing="1" w:after="100" w:afterAutospacing="1"/>
      <w:ind w:left="-435"/>
    </w:pPr>
    <w:rPr>
      <w:lang w:eastAsia="ru-RU"/>
    </w:rPr>
  </w:style>
  <w:style w:type="paragraph" w:customStyle="1" w:styleId="b-share-form-buttonicon1">
    <w:name w:val="b-share-form-button__icon1"/>
    <w:basedOn w:val="a"/>
    <w:rsid w:val="00C06CA8"/>
    <w:pPr>
      <w:suppressAutoHyphens w:val="0"/>
      <w:spacing w:before="15"/>
      <w:ind w:left="-345"/>
    </w:pPr>
    <w:rPr>
      <w:lang w:eastAsia="ru-RU"/>
    </w:rPr>
  </w:style>
  <w:style w:type="paragraph" w:customStyle="1" w:styleId="b-share-icon3">
    <w:name w:val="b-share-icon3"/>
    <w:basedOn w:val="a"/>
    <w:rsid w:val="00C06CA8"/>
    <w:pPr>
      <w:suppressAutoHyphens w:val="0"/>
      <w:spacing w:before="100" w:beforeAutospacing="1" w:after="100" w:afterAutospacing="1"/>
      <w:textAlignment w:val="top"/>
    </w:pPr>
    <w:rPr>
      <w:lang w:eastAsia="ru-RU"/>
    </w:rPr>
  </w:style>
  <w:style w:type="paragraph" w:customStyle="1" w:styleId="b-share-form-buttonicon2">
    <w:name w:val="b-share-form-button__icon2"/>
    <w:basedOn w:val="a"/>
    <w:rsid w:val="00C06CA8"/>
    <w:pPr>
      <w:suppressAutoHyphens w:val="0"/>
      <w:spacing w:before="15"/>
      <w:ind w:left="-345"/>
    </w:pPr>
    <w:rPr>
      <w:lang w:eastAsia="ru-RU"/>
    </w:rPr>
  </w:style>
  <w:style w:type="paragraph" w:customStyle="1" w:styleId="b-share-form-button3">
    <w:name w:val="b-share-form-button3"/>
    <w:basedOn w:val="a"/>
    <w:rsid w:val="00C06CA8"/>
    <w:pPr>
      <w:suppressAutoHyphens w:val="0"/>
      <w:spacing w:line="255" w:lineRule="atLeast"/>
      <w:ind w:left="45" w:right="45"/>
    </w:pPr>
    <w:rPr>
      <w:rFonts w:ascii="Verdana" w:hAnsi="Verdana"/>
      <w:color w:val="FFFFFF"/>
      <w:sz w:val="21"/>
      <w:szCs w:val="21"/>
      <w:lang w:eastAsia="ru-RU"/>
    </w:rPr>
  </w:style>
  <w:style w:type="paragraph" w:customStyle="1" w:styleId="b-share-popupi1">
    <w:name w:val="b-share-popup__i1"/>
    <w:basedOn w:val="a"/>
    <w:rsid w:val="00C06CA8"/>
    <w:pPr>
      <w:shd w:val="clear" w:color="auto" w:fill="333333"/>
      <w:suppressAutoHyphens w:val="0"/>
      <w:spacing w:before="100" w:beforeAutospacing="1" w:after="100" w:afterAutospacing="1"/>
      <w:textAlignment w:val="top"/>
    </w:pPr>
    <w:rPr>
      <w:lang w:eastAsia="ru-RU"/>
    </w:rPr>
  </w:style>
  <w:style w:type="paragraph" w:customStyle="1" w:styleId="b-sharetext3">
    <w:name w:val="b-share__text3"/>
    <w:basedOn w:val="a"/>
    <w:rsid w:val="00C06CA8"/>
    <w:pPr>
      <w:suppressAutoHyphens w:val="0"/>
      <w:spacing w:before="100" w:beforeAutospacing="1" w:after="100" w:afterAutospacing="1"/>
      <w:ind w:right="75"/>
    </w:pPr>
    <w:rPr>
      <w:color w:val="AAAAAA"/>
      <w:lang w:eastAsia="ru-RU"/>
    </w:rPr>
  </w:style>
  <w:style w:type="paragraph" w:customStyle="1" w:styleId="b-share-popup1">
    <w:name w:val="b-share-popup1"/>
    <w:basedOn w:val="a"/>
    <w:rsid w:val="00C06CA8"/>
    <w:pPr>
      <w:pBdr>
        <w:top w:val="single" w:sz="6" w:space="0" w:color="888888"/>
        <w:left w:val="single" w:sz="6" w:space="0" w:color="888888"/>
        <w:bottom w:val="single" w:sz="6" w:space="0" w:color="888888"/>
        <w:right w:val="single" w:sz="6" w:space="0" w:color="888888"/>
      </w:pBdr>
      <w:shd w:val="clear" w:color="auto" w:fill="FFFFFF"/>
      <w:suppressAutoHyphens w:val="0"/>
      <w:spacing w:before="100" w:beforeAutospacing="1" w:after="100" w:afterAutospacing="1"/>
    </w:pPr>
    <w:rPr>
      <w:color w:val="AAAAAA"/>
      <w:lang w:eastAsia="ru-RU"/>
    </w:rPr>
  </w:style>
  <w:style w:type="paragraph" w:customStyle="1" w:styleId="b-share-popupitem4">
    <w:name w:val="b-share-popup__item4"/>
    <w:basedOn w:val="a"/>
    <w:rsid w:val="00C06CA8"/>
    <w:pPr>
      <w:shd w:val="clear" w:color="auto" w:fill="FFFFFF"/>
      <w:suppressAutoHyphens w:val="0"/>
      <w:spacing w:before="100" w:beforeAutospacing="1" w:after="100" w:afterAutospacing="1" w:line="300" w:lineRule="atLeast"/>
    </w:pPr>
    <w:rPr>
      <w:rFonts w:ascii="Arial" w:hAnsi="Arial" w:cs="Arial"/>
      <w:color w:val="CCCCCC"/>
      <w:lang w:eastAsia="ru-RU"/>
    </w:rPr>
  </w:style>
  <w:style w:type="paragraph" w:customStyle="1" w:styleId="b-share-popupitemtext4">
    <w:name w:val="b-share-popup__item__text4"/>
    <w:basedOn w:val="a"/>
    <w:rsid w:val="00C06CA8"/>
    <w:pPr>
      <w:suppressAutoHyphens w:val="0"/>
      <w:spacing w:before="100" w:beforeAutospacing="1" w:after="100" w:afterAutospacing="1"/>
    </w:pPr>
    <w:rPr>
      <w:color w:val="CCCCCC"/>
      <w:lang w:eastAsia="ru-RU"/>
    </w:rPr>
  </w:style>
  <w:style w:type="paragraph" w:customStyle="1" w:styleId="b-share1">
    <w:name w:val="b-share1"/>
    <w:basedOn w:val="a"/>
    <w:rsid w:val="00C06CA8"/>
    <w:pPr>
      <w:suppressAutoHyphens w:val="0"/>
      <w:spacing w:before="100" w:beforeAutospacing="1" w:after="100" w:afterAutospacing="1" w:line="348" w:lineRule="atLeast"/>
      <w:textAlignment w:val="center"/>
    </w:pPr>
    <w:rPr>
      <w:rFonts w:ascii="Arial" w:hAnsi="Arial" w:cs="Arial"/>
      <w:sz w:val="21"/>
      <w:szCs w:val="21"/>
      <w:lang w:eastAsia="ru-RU"/>
    </w:rPr>
  </w:style>
  <w:style w:type="paragraph" w:customStyle="1" w:styleId="b-share-counter1">
    <w:name w:val="b-share-counter1"/>
    <w:basedOn w:val="a"/>
    <w:rsid w:val="00C06CA8"/>
    <w:pPr>
      <w:suppressAutoHyphens w:val="0"/>
      <w:spacing w:before="30" w:after="30" w:line="210" w:lineRule="atLeast"/>
      <w:ind w:left="15" w:right="90"/>
    </w:pPr>
    <w:rPr>
      <w:rFonts w:ascii="Arial" w:hAnsi="Arial" w:cs="Arial"/>
      <w:vanish/>
      <w:color w:val="FFFFFF"/>
      <w:sz w:val="17"/>
      <w:szCs w:val="17"/>
      <w:lang w:eastAsia="ru-RU"/>
    </w:rPr>
  </w:style>
  <w:style w:type="paragraph" w:customStyle="1" w:styleId="b-share-counter2">
    <w:name w:val="b-share-counter2"/>
    <w:basedOn w:val="a"/>
    <w:rsid w:val="00C06CA8"/>
    <w:pPr>
      <w:suppressAutoHyphens w:val="0"/>
      <w:spacing w:before="45" w:after="45" w:line="270" w:lineRule="atLeast"/>
      <w:ind w:left="45" w:right="90"/>
    </w:pPr>
    <w:rPr>
      <w:rFonts w:ascii="Arial" w:hAnsi="Arial" w:cs="Arial"/>
      <w:color w:val="FFFFFF"/>
      <w:sz w:val="21"/>
      <w:szCs w:val="21"/>
      <w:lang w:eastAsia="ru-RU"/>
    </w:rPr>
  </w:style>
  <w:style w:type="paragraph" w:customStyle="1" w:styleId="b-share-btnwrap1">
    <w:name w:val="b-share-btn__wrap1"/>
    <w:basedOn w:val="a"/>
    <w:rsid w:val="00C06CA8"/>
    <w:pPr>
      <w:suppressAutoHyphens w:val="0"/>
      <w:spacing w:before="100" w:beforeAutospacing="1" w:after="100" w:afterAutospacing="1"/>
      <w:ind w:left="75"/>
    </w:pPr>
    <w:rPr>
      <w:lang w:eastAsia="ru-RU"/>
    </w:rPr>
  </w:style>
  <w:style w:type="paragraph" w:customStyle="1" w:styleId="b-share-btnwrap2">
    <w:name w:val="b-share-btn__wrap2"/>
    <w:basedOn w:val="a"/>
    <w:rsid w:val="00C06CA8"/>
    <w:pPr>
      <w:suppressAutoHyphens w:val="0"/>
      <w:spacing w:before="100" w:beforeAutospacing="1" w:after="100" w:afterAutospacing="1"/>
      <w:ind w:left="60"/>
    </w:pPr>
    <w:rPr>
      <w:lang w:eastAsia="ru-RU"/>
    </w:rPr>
  </w:style>
  <w:style w:type="paragraph" w:customStyle="1" w:styleId="b-share-icon4">
    <w:name w:val="b-share-icon4"/>
    <w:basedOn w:val="a"/>
    <w:rsid w:val="00C06CA8"/>
    <w:pPr>
      <w:suppressAutoHyphens w:val="0"/>
      <w:spacing w:before="100" w:beforeAutospacing="1" w:after="100" w:afterAutospacing="1"/>
      <w:textAlignment w:val="top"/>
    </w:pPr>
    <w:rPr>
      <w:lang w:eastAsia="ru-RU"/>
    </w:rPr>
  </w:style>
  <w:style w:type="paragraph" w:customStyle="1" w:styleId="b-share-icon5">
    <w:name w:val="b-share-icon5"/>
    <w:basedOn w:val="a"/>
    <w:rsid w:val="00C06CA8"/>
    <w:pPr>
      <w:suppressAutoHyphens w:val="0"/>
      <w:spacing w:before="100" w:beforeAutospacing="1" w:after="100" w:afterAutospacing="1"/>
      <w:textAlignment w:val="top"/>
    </w:pPr>
    <w:rPr>
      <w:lang w:eastAsia="ru-RU"/>
    </w:rPr>
  </w:style>
  <w:style w:type="paragraph" w:customStyle="1" w:styleId="b-share-btnfacebook1">
    <w:name w:val="b-share-btn__facebook1"/>
    <w:basedOn w:val="a"/>
    <w:rsid w:val="00C06CA8"/>
    <w:pPr>
      <w:shd w:val="clear" w:color="auto" w:fill="3C5A98"/>
      <w:suppressAutoHyphens w:val="0"/>
      <w:spacing w:before="100" w:beforeAutospacing="1" w:after="100" w:afterAutospacing="1"/>
    </w:pPr>
    <w:rPr>
      <w:lang w:eastAsia="ru-RU"/>
    </w:rPr>
  </w:style>
  <w:style w:type="paragraph" w:customStyle="1" w:styleId="b-share-btnfacebook2">
    <w:name w:val="b-share-btn__facebook2"/>
    <w:basedOn w:val="a"/>
    <w:rsid w:val="00C06CA8"/>
    <w:pPr>
      <w:shd w:val="clear" w:color="auto" w:fill="30487A"/>
      <w:suppressAutoHyphens w:val="0"/>
      <w:spacing w:before="100" w:beforeAutospacing="1" w:after="100" w:afterAutospacing="1"/>
    </w:pPr>
    <w:rPr>
      <w:lang w:eastAsia="ru-RU"/>
    </w:rPr>
  </w:style>
  <w:style w:type="paragraph" w:customStyle="1" w:styleId="b-share-btnmoimir1">
    <w:name w:val="b-share-btn__moimir1"/>
    <w:basedOn w:val="a"/>
    <w:rsid w:val="00C06CA8"/>
    <w:pPr>
      <w:shd w:val="clear" w:color="auto" w:fill="226EB7"/>
      <w:suppressAutoHyphens w:val="0"/>
      <w:spacing w:before="100" w:beforeAutospacing="1" w:after="100" w:afterAutospacing="1"/>
    </w:pPr>
    <w:rPr>
      <w:lang w:eastAsia="ru-RU"/>
    </w:rPr>
  </w:style>
  <w:style w:type="paragraph" w:customStyle="1" w:styleId="b-share-btnmoimir2">
    <w:name w:val="b-share-btn__moimir2"/>
    <w:basedOn w:val="a"/>
    <w:rsid w:val="00C06CA8"/>
    <w:pPr>
      <w:shd w:val="clear" w:color="auto" w:fill="1B5892"/>
      <w:suppressAutoHyphens w:val="0"/>
      <w:spacing w:before="100" w:beforeAutospacing="1" w:after="100" w:afterAutospacing="1"/>
    </w:pPr>
    <w:rPr>
      <w:lang w:eastAsia="ru-RU"/>
    </w:rPr>
  </w:style>
  <w:style w:type="paragraph" w:customStyle="1" w:styleId="b-share-btnvkontakte1">
    <w:name w:val="b-share-btn__vkontakte1"/>
    <w:basedOn w:val="a"/>
    <w:rsid w:val="00C06CA8"/>
    <w:pPr>
      <w:shd w:val="clear" w:color="auto" w:fill="48729E"/>
      <w:suppressAutoHyphens w:val="0"/>
      <w:spacing w:before="100" w:beforeAutospacing="1" w:after="100" w:afterAutospacing="1"/>
    </w:pPr>
    <w:rPr>
      <w:lang w:eastAsia="ru-RU"/>
    </w:rPr>
  </w:style>
  <w:style w:type="paragraph" w:customStyle="1" w:styleId="b-share-btnvkontakte2">
    <w:name w:val="b-share-btn__vkontakte2"/>
    <w:basedOn w:val="a"/>
    <w:rsid w:val="00C06CA8"/>
    <w:pPr>
      <w:shd w:val="clear" w:color="auto" w:fill="3A5B7E"/>
      <w:suppressAutoHyphens w:val="0"/>
      <w:spacing w:before="100" w:beforeAutospacing="1" w:after="100" w:afterAutospacing="1"/>
    </w:pPr>
    <w:rPr>
      <w:lang w:eastAsia="ru-RU"/>
    </w:rPr>
  </w:style>
  <w:style w:type="paragraph" w:customStyle="1" w:styleId="b-share-btntwitter1">
    <w:name w:val="b-share-btn__twitter1"/>
    <w:basedOn w:val="a"/>
    <w:rsid w:val="00C06CA8"/>
    <w:pPr>
      <w:shd w:val="clear" w:color="auto" w:fill="00ACED"/>
      <w:suppressAutoHyphens w:val="0"/>
      <w:spacing w:before="100" w:beforeAutospacing="1" w:after="100" w:afterAutospacing="1"/>
    </w:pPr>
    <w:rPr>
      <w:lang w:eastAsia="ru-RU"/>
    </w:rPr>
  </w:style>
  <w:style w:type="paragraph" w:customStyle="1" w:styleId="b-share-btntwitter2">
    <w:name w:val="b-share-btn__twitter2"/>
    <w:basedOn w:val="a"/>
    <w:rsid w:val="00C06CA8"/>
    <w:pPr>
      <w:shd w:val="clear" w:color="auto" w:fill="008ABE"/>
      <w:suppressAutoHyphens w:val="0"/>
      <w:spacing w:before="100" w:beforeAutospacing="1" w:after="100" w:afterAutospacing="1"/>
    </w:pPr>
    <w:rPr>
      <w:lang w:eastAsia="ru-RU"/>
    </w:rPr>
  </w:style>
  <w:style w:type="paragraph" w:customStyle="1" w:styleId="b-share-btnodnoklassniki1">
    <w:name w:val="b-share-btn__odnoklassniki1"/>
    <w:basedOn w:val="a"/>
    <w:rsid w:val="00C06CA8"/>
    <w:pPr>
      <w:shd w:val="clear" w:color="auto" w:fill="FF9F4D"/>
      <w:suppressAutoHyphens w:val="0"/>
      <w:spacing w:before="100" w:beforeAutospacing="1" w:after="100" w:afterAutospacing="1"/>
    </w:pPr>
    <w:rPr>
      <w:lang w:eastAsia="ru-RU"/>
    </w:rPr>
  </w:style>
  <w:style w:type="paragraph" w:customStyle="1" w:styleId="b-share-btnodnoklassniki2">
    <w:name w:val="b-share-btn__odnoklassniki2"/>
    <w:basedOn w:val="a"/>
    <w:rsid w:val="00C06CA8"/>
    <w:pPr>
      <w:shd w:val="clear" w:color="auto" w:fill="CC7F3E"/>
      <w:suppressAutoHyphens w:val="0"/>
      <w:spacing w:before="100" w:beforeAutospacing="1" w:after="100" w:afterAutospacing="1"/>
    </w:pPr>
    <w:rPr>
      <w:lang w:eastAsia="ru-RU"/>
    </w:rPr>
  </w:style>
  <w:style w:type="paragraph" w:customStyle="1" w:styleId="b-share-btngplus1">
    <w:name w:val="b-share-btn__gplus1"/>
    <w:basedOn w:val="a"/>
    <w:rsid w:val="00C06CA8"/>
    <w:pPr>
      <w:shd w:val="clear" w:color="auto" w:fill="C25234"/>
      <w:suppressAutoHyphens w:val="0"/>
      <w:spacing w:before="100" w:beforeAutospacing="1" w:after="100" w:afterAutospacing="1"/>
    </w:pPr>
    <w:rPr>
      <w:lang w:eastAsia="ru-RU"/>
    </w:rPr>
  </w:style>
  <w:style w:type="paragraph" w:customStyle="1" w:styleId="b-share-btngplus2">
    <w:name w:val="b-share-btn__gplus2"/>
    <w:basedOn w:val="a"/>
    <w:rsid w:val="00C06CA8"/>
    <w:pPr>
      <w:shd w:val="clear" w:color="auto" w:fill="9B422A"/>
      <w:suppressAutoHyphens w:val="0"/>
      <w:spacing w:before="100" w:beforeAutospacing="1" w:after="100" w:afterAutospacing="1"/>
    </w:pPr>
    <w:rPr>
      <w:lang w:eastAsia="ru-RU"/>
    </w:rPr>
  </w:style>
  <w:style w:type="paragraph" w:customStyle="1" w:styleId="b-share-btnyaru1">
    <w:name w:val="b-share-btn__yaru1"/>
    <w:basedOn w:val="a"/>
    <w:rsid w:val="00C06CA8"/>
    <w:pPr>
      <w:shd w:val="clear" w:color="auto" w:fill="D83933"/>
      <w:suppressAutoHyphens w:val="0"/>
      <w:spacing w:before="100" w:beforeAutospacing="1" w:after="100" w:afterAutospacing="1"/>
    </w:pPr>
    <w:rPr>
      <w:lang w:eastAsia="ru-RU"/>
    </w:rPr>
  </w:style>
  <w:style w:type="paragraph" w:customStyle="1" w:styleId="b-share-btnyaru2">
    <w:name w:val="b-share-btn__yaru2"/>
    <w:basedOn w:val="a"/>
    <w:rsid w:val="00C06CA8"/>
    <w:pPr>
      <w:shd w:val="clear" w:color="auto" w:fill="AD2E29"/>
      <w:suppressAutoHyphens w:val="0"/>
      <w:spacing w:before="100" w:beforeAutospacing="1" w:after="100" w:afterAutospacing="1"/>
    </w:pPr>
    <w:rPr>
      <w:lang w:eastAsia="ru-RU"/>
    </w:rPr>
  </w:style>
  <w:style w:type="paragraph" w:customStyle="1" w:styleId="b-share-btnpinterest1">
    <w:name w:val="b-share-btn__pinterest1"/>
    <w:basedOn w:val="a"/>
    <w:rsid w:val="00C06CA8"/>
    <w:pPr>
      <w:shd w:val="clear" w:color="auto" w:fill="CD1E27"/>
      <w:suppressAutoHyphens w:val="0"/>
      <w:spacing w:before="100" w:beforeAutospacing="1" w:after="100" w:afterAutospacing="1"/>
    </w:pPr>
    <w:rPr>
      <w:lang w:eastAsia="ru-RU"/>
    </w:rPr>
  </w:style>
  <w:style w:type="paragraph" w:customStyle="1" w:styleId="b-share-btnpinterest2">
    <w:name w:val="b-share-btn__pinterest2"/>
    <w:basedOn w:val="a"/>
    <w:rsid w:val="00C06CA8"/>
    <w:pPr>
      <w:shd w:val="clear" w:color="auto" w:fill="A4181F"/>
      <w:suppressAutoHyphens w:val="0"/>
      <w:spacing w:before="100" w:beforeAutospacing="1" w:after="100" w:afterAutospacing="1"/>
    </w:pPr>
    <w:rPr>
      <w:lang w:eastAsia="ru-RU"/>
    </w:rPr>
  </w:style>
  <w:style w:type="paragraph" w:customStyle="1" w:styleId="b-sharehandle2">
    <w:name w:val="b-share__handle2"/>
    <w:basedOn w:val="a"/>
    <w:rsid w:val="00C06CA8"/>
    <w:pPr>
      <w:suppressAutoHyphens w:val="0"/>
      <w:spacing w:before="100" w:beforeAutospacing="1" w:after="100" w:afterAutospacing="1"/>
    </w:pPr>
    <w:rPr>
      <w:lang w:eastAsia="ru-RU"/>
    </w:rPr>
  </w:style>
  <w:style w:type="character" w:customStyle="1" w:styleId="it">
    <w:name w:val="it"/>
    <w:basedOn w:val="a0"/>
    <w:rsid w:val="00C06CA8"/>
  </w:style>
  <w:style w:type="character" w:customStyle="1" w:styleId="news-date-time1">
    <w:name w:val="news-date-time1"/>
    <w:basedOn w:val="a0"/>
    <w:rsid w:val="00C06CA8"/>
    <w:rPr>
      <w:color w:val="486DAA"/>
    </w:rPr>
  </w:style>
  <w:style w:type="character" w:customStyle="1" w:styleId="b-share2">
    <w:name w:val="b-share2"/>
    <w:basedOn w:val="a0"/>
    <w:rsid w:val="00C06CA8"/>
    <w:rPr>
      <w:rFonts w:ascii="Arial" w:hAnsi="Arial" w:cs="Arial" w:hint="default"/>
      <w:sz w:val="21"/>
      <w:szCs w:val="21"/>
    </w:rPr>
  </w:style>
  <w:style w:type="character" w:customStyle="1" w:styleId="b-share-icon6">
    <w:name w:val="b-share-icon6"/>
    <w:basedOn w:val="a0"/>
    <w:rsid w:val="00C06CA8"/>
    <w:rPr>
      <w:vanish w:val="0"/>
      <w:webHidden w:val="0"/>
      <w:bdr w:val="none" w:sz="0" w:space="0" w:color="auto" w:frame="1"/>
      <w:specVanish w:val="0"/>
    </w:rPr>
  </w:style>
  <w:style w:type="paragraph" w:customStyle="1" w:styleId="back-link">
    <w:name w:val="back-link"/>
    <w:basedOn w:val="a"/>
    <w:rsid w:val="00C06CA8"/>
    <w:pPr>
      <w:suppressAutoHyphens w:val="0"/>
      <w:spacing w:before="100" w:beforeAutospacing="1" w:after="100" w:afterAutospacing="1"/>
    </w:pPr>
    <w:rPr>
      <w:lang w:eastAsia="ru-RU"/>
    </w:rPr>
  </w:style>
  <w:style w:type="character" w:customStyle="1" w:styleId="age">
    <w:name w:val="age"/>
    <w:basedOn w:val="a0"/>
    <w:rsid w:val="00C06CA8"/>
  </w:style>
  <w:style w:type="paragraph" w:customStyle="1" w:styleId="anot">
    <w:name w:val="anot"/>
    <w:basedOn w:val="a"/>
    <w:rsid w:val="00C06CA8"/>
    <w:pPr>
      <w:suppressAutoHyphens w:val="0"/>
      <w:spacing w:before="100" w:beforeAutospacing="1" w:after="100" w:afterAutospacing="1"/>
    </w:pPr>
    <w:rPr>
      <w:lang w:eastAsia="ru-RU"/>
    </w:rPr>
  </w:style>
  <w:style w:type="character" w:customStyle="1" w:styleId="b-share-popupicon2">
    <w:name w:val="b-share-popup__icon2"/>
    <w:basedOn w:val="a0"/>
    <w:rsid w:val="00C06CA8"/>
  </w:style>
  <w:style w:type="character" w:customStyle="1" w:styleId="gscba3">
    <w:name w:val="gscb_a3"/>
    <w:basedOn w:val="a0"/>
    <w:rsid w:val="00704BF0"/>
    <w:rPr>
      <w:rFonts w:ascii="Arial" w:hAnsi="Arial" w:cs="Arial" w:hint="default"/>
      <w:color w:val="A1B9ED"/>
      <w:sz w:val="41"/>
      <w:szCs w:val="4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jc w:val="center"/>
      <w:outlineLvl w:val="0"/>
    </w:pPr>
    <w:rPr>
      <w:b/>
      <w:bCs/>
    </w:rPr>
  </w:style>
  <w:style w:type="paragraph" w:styleId="2">
    <w:name w:val="heading 2"/>
    <w:basedOn w:val="a"/>
    <w:next w:val="a"/>
    <w:link w:val="20"/>
    <w:uiPriority w:val="9"/>
    <w:qFormat/>
    <w:pPr>
      <w:keepNext/>
      <w:numPr>
        <w:ilvl w:val="1"/>
        <w:numId w:val="1"/>
      </w:numPr>
      <w:outlineLvl w:val="1"/>
    </w:pPr>
    <w:rPr>
      <w:sz w:val="28"/>
    </w:rPr>
  </w:style>
  <w:style w:type="paragraph" w:styleId="3">
    <w:name w:val="heading 3"/>
    <w:basedOn w:val="a"/>
    <w:next w:val="a"/>
    <w:link w:val="30"/>
    <w:uiPriority w:val="9"/>
    <w:qFormat/>
    <w:pPr>
      <w:keepNext/>
      <w:numPr>
        <w:ilvl w:val="2"/>
        <w:numId w:val="1"/>
      </w:numPr>
      <w:jc w:val="right"/>
      <w:outlineLvl w:val="2"/>
    </w:pPr>
    <w:rPr>
      <w:sz w:val="28"/>
    </w:rPr>
  </w:style>
  <w:style w:type="paragraph" w:styleId="4">
    <w:name w:val="heading 4"/>
    <w:basedOn w:val="a"/>
    <w:next w:val="a"/>
    <w:link w:val="40"/>
    <w:uiPriority w:val="9"/>
    <w:qFormat/>
    <w:pPr>
      <w:keepNext/>
      <w:numPr>
        <w:ilvl w:val="3"/>
        <w:numId w:val="1"/>
      </w:numPr>
      <w:jc w:val="center"/>
      <w:outlineLvl w:val="3"/>
    </w:pPr>
    <w:rPr>
      <w:b/>
      <w:bCs/>
      <w:sz w:val="28"/>
    </w:rPr>
  </w:style>
  <w:style w:type="paragraph" w:styleId="5">
    <w:name w:val="heading 5"/>
    <w:basedOn w:val="a"/>
    <w:next w:val="a"/>
    <w:link w:val="50"/>
    <w:uiPriority w:val="9"/>
    <w:qFormat/>
    <w:pPr>
      <w:keepNext/>
      <w:numPr>
        <w:ilvl w:val="4"/>
        <w:numId w:val="1"/>
      </w:numPr>
      <w:ind w:left="5760" w:hanging="5760"/>
      <w:jc w:val="right"/>
      <w:outlineLvl w:val="4"/>
    </w:pPr>
    <w:rPr>
      <w:sz w:val="28"/>
    </w:rPr>
  </w:style>
  <w:style w:type="paragraph" w:styleId="6">
    <w:name w:val="heading 6"/>
    <w:basedOn w:val="a"/>
    <w:next w:val="a"/>
    <w:link w:val="60"/>
    <w:uiPriority w:val="9"/>
    <w:qFormat/>
    <w:pPr>
      <w:keepNext/>
      <w:numPr>
        <w:ilvl w:val="5"/>
        <w:numId w:val="1"/>
      </w:numPr>
      <w:ind w:left="6660" w:hanging="5760"/>
      <w:jc w:val="right"/>
      <w:outlineLvl w:val="5"/>
    </w:pPr>
    <w:rPr>
      <w:sz w:val="28"/>
    </w:rPr>
  </w:style>
  <w:style w:type="paragraph" w:styleId="7">
    <w:name w:val="heading 7"/>
    <w:basedOn w:val="a"/>
    <w:next w:val="a"/>
    <w:qFormat/>
    <w:pPr>
      <w:keepNext/>
      <w:numPr>
        <w:ilvl w:val="6"/>
        <w:numId w:val="1"/>
      </w:numPr>
      <w:ind w:left="6660" w:hanging="6660"/>
      <w:jc w:val="right"/>
      <w:outlineLvl w:val="6"/>
    </w:pPr>
    <w:rPr>
      <w:sz w:val="28"/>
    </w:rPr>
  </w:style>
  <w:style w:type="paragraph" w:styleId="8">
    <w:name w:val="heading 8"/>
    <w:basedOn w:val="a"/>
    <w:next w:val="a"/>
    <w:qFormat/>
    <w:pPr>
      <w:keepNext/>
      <w:numPr>
        <w:ilvl w:val="7"/>
        <w:numId w:val="1"/>
      </w:numPr>
      <w:tabs>
        <w:tab w:val="left" w:pos="2880"/>
        <w:tab w:val="left" w:pos="3060"/>
        <w:tab w:val="left" w:pos="3240"/>
        <w:tab w:val="left" w:pos="3420"/>
      </w:tabs>
      <w:ind w:left="0" w:firstLine="720"/>
      <w:jc w:val="right"/>
      <w:outlineLvl w:val="7"/>
    </w:pPr>
    <w:rPr>
      <w:sz w:val="28"/>
    </w:rPr>
  </w:style>
  <w:style w:type="paragraph" w:styleId="9">
    <w:name w:val="heading 9"/>
    <w:basedOn w:val="a"/>
    <w:next w:val="a"/>
    <w:qFormat/>
    <w:pPr>
      <w:keepNext/>
      <w:numPr>
        <w:ilvl w:val="8"/>
        <w:numId w:val="1"/>
      </w:numPr>
      <w:tabs>
        <w:tab w:val="left" w:pos="2880"/>
        <w:tab w:val="left" w:pos="3060"/>
        <w:tab w:val="left" w:pos="3240"/>
        <w:tab w:val="left" w:pos="3420"/>
      </w:tabs>
      <w:ind w:left="0" w:firstLine="720"/>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b/>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Arial" w:eastAsia="Microsoft YaHei" w:hAnsi="Arial" w:cs="Mangal"/>
      <w:sz w:val="28"/>
      <w:szCs w:val="28"/>
    </w:rPr>
  </w:style>
  <w:style w:type="paragraph" w:styleId="a4">
    <w:name w:val="Body Text"/>
    <w:basedOn w:val="a"/>
    <w:pPr>
      <w:jc w:val="both"/>
    </w:pPr>
    <w:rPr>
      <w:bCs/>
      <w:sz w:val="28"/>
    </w:rPr>
  </w:style>
  <w:style w:type="paragraph" w:styleId="a5">
    <w:name w:val="List"/>
    <w:basedOn w:val="a4"/>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6">
    <w:name w:val="Title"/>
    <w:basedOn w:val="a"/>
    <w:next w:val="a7"/>
    <w:qFormat/>
    <w:pPr>
      <w:jc w:val="center"/>
    </w:pPr>
    <w:rPr>
      <w:b/>
      <w:bCs/>
    </w:rPr>
  </w:style>
  <w:style w:type="paragraph" w:styleId="a7">
    <w:name w:val="Subtitle"/>
    <w:basedOn w:val="a3"/>
    <w:next w:val="a4"/>
    <w:qFormat/>
    <w:pPr>
      <w:jc w:val="center"/>
    </w:pPr>
    <w:rPr>
      <w:i/>
      <w:iCs/>
    </w:rPr>
  </w:style>
  <w:style w:type="paragraph" w:styleId="a8">
    <w:name w:val="Body Text Indent"/>
    <w:basedOn w:val="a"/>
    <w:pPr>
      <w:ind w:firstLine="720"/>
      <w:jc w:val="both"/>
    </w:pPr>
    <w:rPr>
      <w:bCs/>
      <w:sz w:val="28"/>
    </w:rPr>
  </w:style>
  <w:style w:type="paragraph" w:customStyle="1" w:styleId="21">
    <w:name w:val="Основной текст с отступом 21"/>
    <w:basedOn w:val="a"/>
    <w:pPr>
      <w:ind w:firstLine="708"/>
    </w:pPr>
    <w:rPr>
      <w:sz w:val="28"/>
    </w:rPr>
  </w:style>
  <w:style w:type="paragraph" w:customStyle="1" w:styleId="31">
    <w:name w:val="Основной текст с отступом 31"/>
    <w:basedOn w:val="a"/>
    <w:pPr>
      <w:tabs>
        <w:tab w:val="left" w:pos="3900"/>
      </w:tabs>
      <w:ind w:firstLine="720"/>
    </w:pPr>
    <w:rPr>
      <w:sz w:val="28"/>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ab">
    <w:name w:val="Содержимое врезки"/>
    <w:basedOn w:val="a4"/>
  </w:style>
  <w:style w:type="paragraph" w:styleId="ac">
    <w:name w:val="Balloon Text"/>
    <w:basedOn w:val="a"/>
    <w:link w:val="ad"/>
    <w:uiPriority w:val="99"/>
    <w:semiHidden/>
    <w:unhideWhenUsed/>
    <w:rsid w:val="009B5DD4"/>
    <w:rPr>
      <w:rFonts w:ascii="Tahoma" w:hAnsi="Tahoma"/>
      <w:sz w:val="16"/>
      <w:szCs w:val="16"/>
      <w:lang w:val="x-none"/>
    </w:rPr>
  </w:style>
  <w:style w:type="character" w:customStyle="1" w:styleId="ad">
    <w:name w:val="Текст выноски Знак"/>
    <w:link w:val="ac"/>
    <w:uiPriority w:val="99"/>
    <w:semiHidden/>
    <w:rsid w:val="009B5DD4"/>
    <w:rPr>
      <w:rFonts w:ascii="Tahoma" w:hAnsi="Tahoma" w:cs="Tahoma"/>
      <w:sz w:val="16"/>
      <w:szCs w:val="16"/>
      <w:lang w:eastAsia="ar-SA"/>
    </w:rPr>
  </w:style>
  <w:style w:type="table" w:styleId="ae">
    <w:name w:val="Table Grid"/>
    <w:basedOn w:val="a1"/>
    <w:uiPriority w:val="59"/>
    <w:rsid w:val="00B07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824ED0"/>
    <w:pPr>
      <w:ind w:left="720"/>
      <w:contextualSpacing/>
    </w:pPr>
  </w:style>
  <w:style w:type="character" w:styleId="af0">
    <w:name w:val="Hyperlink"/>
    <w:basedOn w:val="a0"/>
    <w:uiPriority w:val="99"/>
    <w:unhideWhenUsed/>
    <w:rsid w:val="004E3AE0"/>
    <w:rPr>
      <w:color w:val="0000FF"/>
      <w:u w:val="single"/>
    </w:rPr>
  </w:style>
  <w:style w:type="character" w:customStyle="1" w:styleId="10">
    <w:name w:val="Заголовок 1 Знак"/>
    <w:basedOn w:val="a0"/>
    <w:link w:val="1"/>
    <w:uiPriority w:val="9"/>
    <w:rsid w:val="005B2450"/>
    <w:rPr>
      <w:b/>
      <w:bCs/>
      <w:sz w:val="24"/>
      <w:szCs w:val="24"/>
      <w:lang w:eastAsia="ar-SA"/>
    </w:rPr>
  </w:style>
  <w:style w:type="character" w:customStyle="1" w:styleId="20">
    <w:name w:val="Заголовок 2 Знак"/>
    <w:basedOn w:val="a0"/>
    <w:link w:val="2"/>
    <w:uiPriority w:val="9"/>
    <w:rsid w:val="005B2450"/>
    <w:rPr>
      <w:sz w:val="28"/>
      <w:szCs w:val="24"/>
      <w:lang w:eastAsia="ar-SA"/>
    </w:rPr>
  </w:style>
  <w:style w:type="character" w:customStyle="1" w:styleId="30">
    <w:name w:val="Заголовок 3 Знак"/>
    <w:basedOn w:val="a0"/>
    <w:link w:val="3"/>
    <w:uiPriority w:val="9"/>
    <w:rsid w:val="005B2450"/>
    <w:rPr>
      <w:sz w:val="28"/>
      <w:szCs w:val="24"/>
      <w:lang w:eastAsia="ar-SA"/>
    </w:rPr>
  </w:style>
  <w:style w:type="character" w:customStyle="1" w:styleId="40">
    <w:name w:val="Заголовок 4 Знак"/>
    <w:basedOn w:val="a0"/>
    <w:link w:val="4"/>
    <w:uiPriority w:val="9"/>
    <w:rsid w:val="005B2450"/>
    <w:rPr>
      <w:b/>
      <w:bCs/>
      <w:sz w:val="28"/>
      <w:szCs w:val="24"/>
      <w:lang w:eastAsia="ar-SA"/>
    </w:rPr>
  </w:style>
  <w:style w:type="character" w:styleId="af1">
    <w:name w:val="FollowedHyperlink"/>
    <w:basedOn w:val="a0"/>
    <w:uiPriority w:val="99"/>
    <w:semiHidden/>
    <w:unhideWhenUsed/>
    <w:rsid w:val="005B2450"/>
    <w:rPr>
      <w:color w:val="800080"/>
      <w:u w:val="single"/>
    </w:rPr>
  </w:style>
  <w:style w:type="character" w:styleId="af2">
    <w:name w:val="Strong"/>
    <w:basedOn w:val="a0"/>
    <w:uiPriority w:val="22"/>
    <w:qFormat/>
    <w:rsid w:val="005B2450"/>
    <w:rPr>
      <w:b/>
      <w:bCs/>
    </w:rPr>
  </w:style>
  <w:style w:type="paragraph" w:customStyle="1" w:styleId="fbinvisible">
    <w:name w:val="fb_invisible"/>
    <w:basedOn w:val="a"/>
    <w:rsid w:val="005B2450"/>
    <w:pPr>
      <w:suppressAutoHyphens w:val="0"/>
      <w:spacing w:before="100" w:beforeAutospacing="1" w:after="100" w:afterAutospacing="1"/>
    </w:pPr>
    <w:rPr>
      <w:vanish/>
      <w:lang w:eastAsia="ru-RU"/>
    </w:rPr>
  </w:style>
  <w:style w:type="paragraph" w:customStyle="1" w:styleId="fbreset">
    <w:name w:val="fb_reset"/>
    <w:basedOn w:val="a"/>
    <w:rsid w:val="005B2450"/>
    <w:pPr>
      <w:suppressAutoHyphens w:val="0"/>
    </w:pPr>
    <w:rPr>
      <w:rFonts w:ascii="Tahoma" w:hAnsi="Tahoma" w:cs="Tahoma"/>
      <w:color w:val="000000"/>
      <w:sz w:val="17"/>
      <w:szCs w:val="17"/>
      <w:lang w:eastAsia="ru-RU"/>
    </w:rPr>
  </w:style>
  <w:style w:type="paragraph" w:customStyle="1" w:styleId="fbdialogadvanced">
    <w:name w:val="fb_dialog_advanced"/>
    <w:basedOn w:val="a"/>
    <w:rsid w:val="005B2450"/>
    <w:pPr>
      <w:suppressAutoHyphens w:val="0"/>
      <w:spacing w:before="100" w:beforeAutospacing="1" w:after="100" w:afterAutospacing="1"/>
    </w:pPr>
    <w:rPr>
      <w:lang w:eastAsia="ru-RU"/>
    </w:rPr>
  </w:style>
  <w:style w:type="paragraph" w:customStyle="1" w:styleId="fbdialogcontent">
    <w:name w:val="fb_dialog_content"/>
    <w:basedOn w:val="a"/>
    <w:rsid w:val="005B2450"/>
    <w:pPr>
      <w:shd w:val="clear" w:color="auto" w:fill="FFFFFF"/>
      <w:suppressAutoHyphens w:val="0"/>
      <w:spacing w:before="100" w:beforeAutospacing="1" w:after="100" w:afterAutospacing="1"/>
    </w:pPr>
    <w:rPr>
      <w:color w:val="333333"/>
      <w:lang w:eastAsia="ru-RU"/>
    </w:rPr>
  </w:style>
  <w:style w:type="paragraph" w:customStyle="1" w:styleId="fbdialogcloseicon">
    <w:name w:val="fb_dialog_close_icon"/>
    <w:basedOn w:val="a"/>
    <w:rsid w:val="005B2450"/>
    <w:pPr>
      <w:suppressAutoHyphens w:val="0"/>
      <w:spacing w:before="100" w:beforeAutospacing="1" w:after="100" w:afterAutospacing="1"/>
    </w:pPr>
    <w:rPr>
      <w:lang w:eastAsia="ru-RU"/>
    </w:rPr>
  </w:style>
  <w:style w:type="paragraph" w:customStyle="1" w:styleId="fbdialogpadding">
    <w:name w:val="fb_dialog_padding"/>
    <w:basedOn w:val="a"/>
    <w:rsid w:val="005B2450"/>
    <w:pPr>
      <w:suppressAutoHyphens w:val="0"/>
      <w:spacing w:before="100" w:beforeAutospacing="1" w:after="100" w:afterAutospacing="1"/>
    </w:pPr>
    <w:rPr>
      <w:lang w:eastAsia="ru-RU"/>
    </w:rPr>
  </w:style>
  <w:style w:type="paragraph" w:customStyle="1" w:styleId="fbdialogloader">
    <w:name w:val="fb_dialog_loader"/>
    <w:basedOn w:val="a"/>
    <w:rsid w:val="005B2450"/>
    <w:pPr>
      <w:pBdr>
        <w:top w:val="single" w:sz="6" w:space="15" w:color="606060"/>
        <w:left w:val="single" w:sz="6" w:space="15" w:color="606060"/>
        <w:bottom w:val="single" w:sz="6" w:space="15" w:color="606060"/>
        <w:right w:val="single" w:sz="6" w:space="15" w:color="606060"/>
      </w:pBdr>
      <w:shd w:val="clear" w:color="auto" w:fill="F2F2F2"/>
      <w:suppressAutoHyphens w:val="0"/>
      <w:spacing w:before="100" w:beforeAutospacing="1" w:after="100" w:afterAutospacing="1"/>
    </w:pPr>
    <w:rPr>
      <w:sz w:val="36"/>
      <w:szCs w:val="36"/>
      <w:lang w:eastAsia="ru-RU"/>
    </w:rPr>
  </w:style>
  <w:style w:type="paragraph" w:customStyle="1" w:styleId="fbdialogtopleft">
    <w:name w:val="fb_dialog_top_left"/>
    <w:basedOn w:val="a"/>
    <w:rsid w:val="005B2450"/>
    <w:pPr>
      <w:suppressAutoHyphens w:val="0"/>
      <w:spacing w:before="100" w:beforeAutospacing="1" w:after="100" w:afterAutospacing="1"/>
    </w:pPr>
    <w:rPr>
      <w:lang w:eastAsia="ru-RU"/>
    </w:rPr>
  </w:style>
  <w:style w:type="paragraph" w:customStyle="1" w:styleId="fbdialogtopright">
    <w:name w:val="fb_dialog_top_right"/>
    <w:basedOn w:val="a"/>
    <w:rsid w:val="005B2450"/>
    <w:pPr>
      <w:suppressAutoHyphens w:val="0"/>
      <w:spacing w:before="100" w:beforeAutospacing="1" w:after="100" w:afterAutospacing="1"/>
    </w:pPr>
    <w:rPr>
      <w:lang w:eastAsia="ru-RU"/>
    </w:rPr>
  </w:style>
  <w:style w:type="paragraph" w:customStyle="1" w:styleId="fbdialogbottomleft">
    <w:name w:val="fb_dialog_bottom_left"/>
    <w:basedOn w:val="a"/>
    <w:rsid w:val="005B2450"/>
    <w:pPr>
      <w:suppressAutoHyphens w:val="0"/>
      <w:spacing w:before="100" w:beforeAutospacing="1" w:after="100" w:afterAutospacing="1"/>
    </w:pPr>
    <w:rPr>
      <w:lang w:eastAsia="ru-RU"/>
    </w:rPr>
  </w:style>
  <w:style w:type="paragraph" w:customStyle="1" w:styleId="fbdialogbottomright">
    <w:name w:val="fb_dialog_bottom_right"/>
    <w:basedOn w:val="a"/>
    <w:rsid w:val="005B2450"/>
    <w:pPr>
      <w:suppressAutoHyphens w:val="0"/>
      <w:spacing w:before="100" w:beforeAutospacing="1" w:after="100" w:afterAutospacing="1"/>
    </w:pPr>
    <w:rPr>
      <w:lang w:eastAsia="ru-RU"/>
    </w:rPr>
  </w:style>
  <w:style w:type="paragraph" w:customStyle="1" w:styleId="fbdialogvertleft">
    <w:name w:val="fb_dialog_vert_left"/>
    <w:basedOn w:val="a"/>
    <w:rsid w:val="005B2450"/>
    <w:pPr>
      <w:shd w:val="clear" w:color="auto" w:fill="525252"/>
      <w:suppressAutoHyphens w:val="0"/>
      <w:spacing w:before="100" w:beforeAutospacing="1" w:after="100" w:afterAutospacing="1"/>
      <w:ind w:left="-150"/>
    </w:pPr>
    <w:rPr>
      <w:lang w:eastAsia="ru-RU"/>
    </w:rPr>
  </w:style>
  <w:style w:type="paragraph" w:customStyle="1" w:styleId="fbdialogvertright">
    <w:name w:val="fb_dialog_vert_right"/>
    <w:basedOn w:val="a"/>
    <w:rsid w:val="005B2450"/>
    <w:pPr>
      <w:shd w:val="clear" w:color="auto" w:fill="525252"/>
      <w:suppressAutoHyphens w:val="0"/>
      <w:spacing w:before="100" w:beforeAutospacing="1" w:after="100" w:afterAutospacing="1"/>
      <w:ind w:right="-150"/>
    </w:pPr>
    <w:rPr>
      <w:lang w:eastAsia="ru-RU"/>
    </w:rPr>
  </w:style>
  <w:style w:type="paragraph" w:customStyle="1" w:styleId="fbdialoghoriztop">
    <w:name w:val="fb_dialog_horiz_top"/>
    <w:basedOn w:val="a"/>
    <w:rsid w:val="005B2450"/>
    <w:pPr>
      <w:shd w:val="clear" w:color="auto" w:fill="525252"/>
      <w:suppressAutoHyphens w:val="0"/>
      <w:spacing w:after="100" w:afterAutospacing="1"/>
    </w:pPr>
    <w:rPr>
      <w:lang w:eastAsia="ru-RU"/>
    </w:rPr>
  </w:style>
  <w:style w:type="paragraph" w:customStyle="1" w:styleId="fbdialoghorizbottom">
    <w:name w:val="fb_dialog_horiz_bottom"/>
    <w:basedOn w:val="a"/>
    <w:rsid w:val="005B2450"/>
    <w:pPr>
      <w:shd w:val="clear" w:color="auto" w:fill="525252"/>
      <w:suppressAutoHyphens w:val="0"/>
      <w:spacing w:before="100" w:beforeAutospacing="1"/>
    </w:pPr>
    <w:rPr>
      <w:lang w:eastAsia="ru-RU"/>
    </w:rPr>
  </w:style>
  <w:style w:type="paragraph" w:customStyle="1" w:styleId="fbdialogiframe">
    <w:name w:val="fb_dialog_iframe"/>
    <w:basedOn w:val="a"/>
    <w:rsid w:val="005B2450"/>
    <w:pPr>
      <w:suppressAutoHyphens w:val="0"/>
      <w:spacing w:before="100" w:beforeAutospacing="1" w:after="100" w:afterAutospacing="1" w:line="0" w:lineRule="auto"/>
    </w:pPr>
    <w:rPr>
      <w:lang w:eastAsia="ru-RU"/>
    </w:rPr>
  </w:style>
  <w:style w:type="paragraph" w:customStyle="1" w:styleId="fbiframewidgetfluid">
    <w:name w:val="fb_iframe_widget_fluid"/>
    <w:basedOn w:val="a"/>
    <w:rsid w:val="005B2450"/>
    <w:pPr>
      <w:suppressAutoHyphens w:val="0"/>
      <w:spacing w:before="100" w:beforeAutospacing="1" w:after="100" w:afterAutospacing="1"/>
    </w:pPr>
    <w:rPr>
      <w:lang w:eastAsia="ru-RU"/>
    </w:rPr>
  </w:style>
  <w:style w:type="paragraph" w:customStyle="1" w:styleId="fbconnectbarcontainer">
    <w:name w:val="fb_connect_bar_container"/>
    <w:basedOn w:val="a"/>
    <w:rsid w:val="005B2450"/>
    <w:pPr>
      <w:pBdr>
        <w:bottom w:val="single" w:sz="6" w:space="0" w:color="333333"/>
      </w:pBdr>
      <w:shd w:val="clear" w:color="auto" w:fill="3B5998"/>
      <w:suppressAutoHyphens w:val="0"/>
      <w:textAlignment w:val="center"/>
    </w:pPr>
    <w:rPr>
      <w:lang w:eastAsia="ru-RU"/>
    </w:rPr>
  </w:style>
  <w:style w:type="paragraph" w:customStyle="1" w:styleId="fbconnectbar">
    <w:name w:val="fb_connect_bar"/>
    <w:basedOn w:val="a"/>
    <w:rsid w:val="005B2450"/>
    <w:pPr>
      <w:suppressAutoHyphens w:val="0"/>
      <w:spacing w:before="100" w:beforeAutospacing="1" w:after="100" w:afterAutospacing="1"/>
    </w:pPr>
    <w:rPr>
      <w:rFonts w:ascii="Tahoma" w:hAnsi="Tahoma" w:cs="Tahoma"/>
      <w:color w:val="FFFFFF"/>
      <w:sz w:val="20"/>
      <w:szCs w:val="20"/>
      <w:lang w:eastAsia="ru-RU"/>
    </w:rPr>
  </w:style>
  <w:style w:type="paragraph" w:customStyle="1" w:styleId="dialogtitle">
    <w:name w:val="dialog_title"/>
    <w:basedOn w:val="a"/>
    <w:rsid w:val="005B2450"/>
    <w:pPr>
      <w:suppressAutoHyphens w:val="0"/>
      <w:spacing w:before="100" w:beforeAutospacing="1" w:after="100" w:afterAutospacing="1"/>
    </w:pPr>
    <w:rPr>
      <w:lang w:eastAsia="ru-RU"/>
    </w:rPr>
  </w:style>
  <w:style w:type="paragraph" w:customStyle="1" w:styleId="dialogheader">
    <w:name w:val="dialog_header"/>
    <w:basedOn w:val="a"/>
    <w:rsid w:val="005B2450"/>
    <w:pPr>
      <w:suppressAutoHyphens w:val="0"/>
      <w:spacing w:before="100" w:beforeAutospacing="1" w:after="100" w:afterAutospacing="1"/>
    </w:pPr>
    <w:rPr>
      <w:lang w:eastAsia="ru-RU"/>
    </w:rPr>
  </w:style>
  <w:style w:type="paragraph" w:customStyle="1" w:styleId="touchablebutton">
    <w:name w:val="touchable_button"/>
    <w:basedOn w:val="a"/>
    <w:rsid w:val="005B2450"/>
    <w:pPr>
      <w:suppressAutoHyphens w:val="0"/>
      <w:spacing w:before="100" w:beforeAutospacing="1" w:after="100" w:afterAutospacing="1"/>
    </w:pPr>
    <w:rPr>
      <w:lang w:eastAsia="ru-RU"/>
    </w:rPr>
  </w:style>
  <w:style w:type="paragraph" w:customStyle="1" w:styleId="dialogcontent">
    <w:name w:val="dialog_content"/>
    <w:basedOn w:val="a"/>
    <w:rsid w:val="005B2450"/>
    <w:pPr>
      <w:suppressAutoHyphens w:val="0"/>
      <w:spacing w:before="100" w:beforeAutospacing="1" w:after="100" w:afterAutospacing="1"/>
    </w:pPr>
    <w:rPr>
      <w:lang w:eastAsia="ru-RU"/>
    </w:rPr>
  </w:style>
  <w:style w:type="paragraph" w:customStyle="1" w:styleId="dialogfooter">
    <w:name w:val="dialog_footer"/>
    <w:basedOn w:val="a"/>
    <w:rsid w:val="005B2450"/>
    <w:pPr>
      <w:suppressAutoHyphens w:val="0"/>
      <w:spacing w:before="100" w:beforeAutospacing="1" w:after="100" w:afterAutospacing="1"/>
    </w:pPr>
    <w:rPr>
      <w:lang w:eastAsia="ru-RU"/>
    </w:rPr>
  </w:style>
  <w:style w:type="paragraph" w:customStyle="1" w:styleId="fbloader">
    <w:name w:val="fb_loader"/>
    <w:basedOn w:val="a"/>
    <w:rsid w:val="005B2450"/>
    <w:pPr>
      <w:suppressAutoHyphens w:val="0"/>
      <w:spacing w:before="100" w:beforeAutospacing="1" w:after="100" w:afterAutospacing="1"/>
    </w:pPr>
    <w:rPr>
      <w:lang w:eastAsia="ru-RU"/>
    </w:rPr>
  </w:style>
  <w:style w:type="paragraph" w:customStyle="1" w:styleId="fbbuttons">
    <w:name w:val="fb_buttons"/>
    <w:basedOn w:val="a"/>
    <w:rsid w:val="005B2450"/>
    <w:pPr>
      <w:suppressAutoHyphens w:val="0"/>
      <w:spacing w:before="100" w:beforeAutospacing="1" w:after="100" w:afterAutospacing="1"/>
    </w:pPr>
    <w:rPr>
      <w:lang w:eastAsia="ru-RU"/>
    </w:rPr>
  </w:style>
  <w:style w:type="paragraph" w:customStyle="1" w:styleId="headercenter">
    <w:name w:val="header_center"/>
    <w:basedOn w:val="a"/>
    <w:rsid w:val="005B2450"/>
    <w:pPr>
      <w:suppressAutoHyphens w:val="0"/>
      <w:spacing w:before="100" w:beforeAutospacing="1" w:after="100" w:afterAutospacing="1"/>
    </w:pPr>
    <w:rPr>
      <w:lang w:eastAsia="ru-RU"/>
    </w:rPr>
  </w:style>
  <w:style w:type="paragraph" w:customStyle="1" w:styleId="dialogtitle1">
    <w:name w:val="dialog_title1"/>
    <w:basedOn w:val="a"/>
    <w:rsid w:val="005B2450"/>
    <w:pPr>
      <w:pBdr>
        <w:top w:val="single" w:sz="6" w:space="0" w:color="3B5998"/>
        <w:left w:val="single" w:sz="6" w:space="0" w:color="3B5998"/>
        <w:bottom w:val="single" w:sz="6" w:space="0" w:color="3B5998"/>
        <w:right w:val="single" w:sz="6" w:space="0" w:color="3B5998"/>
      </w:pBdr>
      <w:shd w:val="clear" w:color="auto" w:fill="6D84B4"/>
      <w:suppressAutoHyphens w:val="0"/>
    </w:pPr>
    <w:rPr>
      <w:b/>
      <w:bCs/>
      <w:color w:val="FFFFFF"/>
      <w:sz w:val="21"/>
      <w:szCs w:val="21"/>
      <w:lang w:eastAsia="ru-RU"/>
    </w:rPr>
  </w:style>
  <w:style w:type="paragraph" w:styleId="af3">
    <w:name w:val="Normal (Web)"/>
    <w:basedOn w:val="a"/>
    <w:uiPriority w:val="99"/>
    <w:unhideWhenUsed/>
    <w:rsid w:val="005B2450"/>
    <w:pPr>
      <w:suppressAutoHyphens w:val="0"/>
      <w:spacing w:before="100" w:beforeAutospacing="1" w:after="100" w:afterAutospacing="1"/>
    </w:pPr>
    <w:rPr>
      <w:lang w:eastAsia="ru-RU"/>
    </w:rPr>
  </w:style>
  <w:style w:type="paragraph" w:customStyle="1" w:styleId="dialogheader1">
    <w:name w:val="dialog_header1"/>
    <w:basedOn w:val="a"/>
    <w:rsid w:val="005B2450"/>
    <w:pPr>
      <w:pBdr>
        <w:bottom w:val="single" w:sz="6" w:space="0" w:color="1D4088"/>
      </w:pBdr>
      <w:suppressAutoHyphens w:val="0"/>
      <w:spacing w:before="100" w:beforeAutospacing="1" w:after="100" w:afterAutospacing="1"/>
      <w:textAlignment w:val="center"/>
    </w:pPr>
    <w:rPr>
      <w:rFonts w:ascii="Helvetica" w:hAnsi="Helvetica" w:cs="Helvetica"/>
      <w:b/>
      <w:bCs/>
      <w:color w:val="FFFFFF"/>
      <w:sz w:val="21"/>
      <w:szCs w:val="21"/>
      <w:lang w:eastAsia="ru-RU"/>
    </w:rPr>
  </w:style>
  <w:style w:type="paragraph" w:customStyle="1" w:styleId="touchablebutton1">
    <w:name w:val="touchable_button1"/>
    <w:basedOn w:val="a"/>
    <w:rsid w:val="005B2450"/>
    <w:pPr>
      <w:pBdr>
        <w:top w:val="single" w:sz="6" w:space="3" w:color="29447E"/>
        <w:left w:val="single" w:sz="6" w:space="9" w:color="29447E"/>
        <w:bottom w:val="single" w:sz="6" w:space="3" w:color="29447E"/>
        <w:right w:val="single" w:sz="6" w:space="9" w:color="29447E"/>
      </w:pBdr>
      <w:suppressAutoHyphens w:val="0"/>
      <w:spacing w:before="45" w:after="100" w:afterAutospacing="1" w:line="270" w:lineRule="atLeast"/>
    </w:pPr>
    <w:rPr>
      <w:lang w:eastAsia="ru-RU"/>
    </w:rPr>
  </w:style>
  <w:style w:type="paragraph" w:customStyle="1" w:styleId="headercenter1">
    <w:name w:val="header_center1"/>
    <w:basedOn w:val="a"/>
    <w:rsid w:val="005B2450"/>
    <w:pPr>
      <w:suppressAutoHyphens w:val="0"/>
      <w:spacing w:before="100" w:beforeAutospacing="1" w:after="100" w:afterAutospacing="1" w:line="270" w:lineRule="atLeast"/>
      <w:jc w:val="center"/>
      <w:textAlignment w:val="center"/>
    </w:pPr>
    <w:rPr>
      <w:b/>
      <w:bCs/>
      <w:color w:val="FFFFFF"/>
      <w:lang w:eastAsia="ru-RU"/>
    </w:rPr>
  </w:style>
  <w:style w:type="paragraph" w:customStyle="1" w:styleId="dialogcontent1">
    <w:name w:val="dialog_content1"/>
    <w:basedOn w:val="a"/>
    <w:rsid w:val="005B2450"/>
    <w:pPr>
      <w:pBdr>
        <w:left w:val="single" w:sz="6" w:space="0" w:color="555555"/>
        <w:right w:val="single" w:sz="6" w:space="0" w:color="555555"/>
      </w:pBdr>
      <w:suppressAutoHyphens w:val="0"/>
      <w:spacing w:before="100" w:beforeAutospacing="1" w:after="100" w:afterAutospacing="1"/>
    </w:pPr>
    <w:rPr>
      <w:lang w:eastAsia="ru-RU"/>
    </w:rPr>
  </w:style>
  <w:style w:type="paragraph" w:customStyle="1" w:styleId="dialogfooter1">
    <w:name w:val="dialog_footer1"/>
    <w:basedOn w:val="a"/>
    <w:rsid w:val="005B2450"/>
    <w:pPr>
      <w:pBdr>
        <w:top w:val="single" w:sz="6" w:space="0" w:color="CCCCCC"/>
        <w:left w:val="single" w:sz="6" w:space="0" w:color="555555"/>
        <w:bottom w:val="single" w:sz="6" w:space="0" w:color="555555"/>
        <w:right w:val="single" w:sz="6" w:space="0" w:color="555555"/>
      </w:pBdr>
      <w:shd w:val="clear" w:color="auto" w:fill="F2F2F2"/>
      <w:suppressAutoHyphens w:val="0"/>
      <w:spacing w:before="100" w:beforeAutospacing="1" w:after="100" w:afterAutospacing="1"/>
    </w:pPr>
    <w:rPr>
      <w:lang w:eastAsia="ru-RU"/>
    </w:rPr>
  </w:style>
  <w:style w:type="paragraph" w:customStyle="1" w:styleId="fbloader1">
    <w:name w:val="fb_loader1"/>
    <w:basedOn w:val="a"/>
    <w:rsid w:val="005B2450"/>
    <w:pPr>
      <w:suppressAutoHyphens w:val="0"/>
      <w:spacing w:before="100" w:beforeAutospacing="1" w:after="100" w:afterAutospacing="1"/>
      <w:ind w:left="-240"/>
    </w:pPr>
    <w:rPr>
      <w:lang w:eastAsia="ru-RU"/>
    </w:rPr>
  </w:style>
  <w:style w:type="paragraph" w:customStyle="1" w:styleId="fbbuttons1">
    <w:name w:val="fb_buttons1"/>
    <w:basedOn w:val="a"/>
    <w:rsid w:val="005B2450"/>
    <w:pPr>
      <w:suppressAutoHyphens w:val="0"/>
      <w:spacing w:before="105" w:after="100" w:afterAutospacing="1"/>
    </w:pPr>
    <w:rPr>
      <w:lang w:eastAsia="ru-RU"/>
    </w:rPr>
  </w:style>
  <w:style w:type="paragraph" w:customStyle="1" w:styleId="fbloader2">
    <w:name w:val="fb_loader2"/>
    <w:basedOn w:val="a"/>
    <w:rsid w:val="005B2450"/>
    <w:pPr>
      <w:pBdr>
        <w:top w:val="single" w:sz="6" w:space="0" w:color="666666"/>
        <w:left w:val="single" w:sz="6" w:space="0" w:color="666666"/>
        <w:bottom w:val="single" w:sz="12" w:space="0" w:color="283E6C"/>
        <w:right w:val="single" w:sz="6" w:space="0" w:color="666666"/>
      </w:pBdr>
      <w:shd w:val="clear" w:color="auto" w:fill="FFFFFF"/>
      <w:suppressAutoHyphens w:val="0"/>
      <w:spacing w:before="90" w:after="100" w:afterAutospacing="1"/>
    </w:pPr>
    <w:rPr>
      <w:lang w:eastAsia="ru-RU"/>
    </w:rPr>
  </w:style>
  <w:style w:type="paragraph" w:styleId="z-">
    <w:name w:val="HTML Top of Form"/>
    <w:basedOn w:val="a"/>
    <w:next w:val="a"/>
    <w:link w:val="z-0"/>
    <w:hidden/>
    <w:uiPriority w:val="99"/>
    <w:semiHidden/>
    <w:unhideWhenUsed/>
    <w:rsid w:val="005B2450"/>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5B2450"/>
    <w:rPr>
      <w:rFonts w:ascii="Arial" w:hAnsi="Arial" w:cs="Arial"/>
      <w:vanish/>
      <w:sz w:val="16"/>
      <w:szCs w:val="16"/>
    </w:rPr>
  </w:style>
  <w:style w:type="paragraph" w:styleId="z-1">
    <w:name w:val="HTML Bottom of Form"/>
    <w:basedOn w:val="a"/>
    <w:next w:val="a"/>
    <w:link w:val="z-2"/>
    <w:hidden/>
    <w:uiPriority w:val="99"/>
    <w:semiHidden/>
    <w:unhideWhenUsed/>
    <w:rsid w:val="005B2450"/>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5B2450"/>
    <w:rPr>
      <w:rFonts w:ascii="Arial" w:hAnsi="Arial" w:cs="Arial"/>
      <w:vanish/>
      <w:sz w:val="16"/>
      <w:szCs w:val="16"/>
    </w:rPr>
  </w:style>
  <w:style w:type="paragraph" w:customStyle="1" w:styleId="tekstob">
    <w:name w:val="tekstob"/>
    <w:basedOn w:val="a"/>
    <w:rsid w:val="005B2450"/>
    <w:pPr>
      <w:suppressAutoHyphens w:val="0"/>
      <w:spacing w:before="100" w:beforeAutospacing="1" w:after="100" w:afterAutospacing="1"/>
    </w:pPr>
    <w:rPr>
      <w:lang w:eastAsia="ru-RU"/>
    </w:rPr>
  </w:style>
  <w:style w:type="paragraph" w:customStyle="1" w:styleId="tekstvpr">
    <w:name w:val="tekstvpr"/>
    <w:basedOn w:val="a"/>
    <w:rsid w:val="005B2450"/>
    <w:pPr>
      <w:suppressAutoHyphens w:val="0"/>
      <w:spacing w:before="100" w:beforeAutospacing="1" w:after="100" w:afterAutospacing="1"/>
    </w:pPr>
    <w:rPr>
      <w:lang w:eastAsia="ru-RU"/>
    </w:rPr>
  </w:style>
  <w:style w:type="character" w:styleId="af4">
    <w:name w:val="Emphasis"/>
    <w:basedOn w:val="a0"/>
    <w:uiPriority w:val="20"/>
    <w:qFormat/>
    <w:rsid w:val="005B2450"/>
    <w:rPr>
      <w:i/>
      <w:iCs/>
    </w:rPr>
  </w:style>
  <w:style w:type="paragraph" w:customStyle="1" w:styleId="ya-partner">
    <w:name w:val="ya-partner"/>
    <w:basedOn w:val="a"/>
    <w:rsid w:val="005B2450"/>
    <w:pPr>
      <w:suppressAutoHyphens w:val="0"/>
      <w:spacing w:before="100" w:beforeAutospacing="1" w:after="100" w:afterAutospacing="1"/>
    </w:pPr>
    <w:rPr>
      <w:lang w:eastAsia="ru-RU"/>
    </w:rPr>
  </w:style>
  <w:style w:type="paragraph" w:customStyle="1" w:styleId="ya-partnerl-table">
    <w:name w:val="ya-partner__l-table"/>
    <w:basedOn w:val="a"/>
    <w:rsid w:val="005B2450"/>
    <w:pPr>
      <w:suppressAutoHyphens w:val="0"/>
      <w:textAlignment w:val="center"/>
    </w:pPr>
    <w:rPr>
      <w:lang w:eastAsia="ru-RU"/>
    </w:rPr>
  </w:style>
  <w:style w:type="paragraph" w:customStyle="1" w:styleId="ya-partnerl-tr">
    <w:name w:val="ya-partner__l-tr"/>
    <w:basedOn w:val="a"/>
    <w:rsid w:val="005B2450"/>
    <w:pPr>
      <w:suppressAutoHyphens w:val="0"/>
      <w:textAlignment w:val="center"/>
    </w:pPr>
    <w:rPr>
      <w:lang w:eastAsia="ru-RU"/>
    </w:rPr>
  </w:style>
  <w:style w:type="paragraph" w:customStyle="1" w:styleId="ya-partnerl-td">
    <w:name w:val="ya-partner__l-td"/>
    <w:basedOn w:val="a"/>
    <w:rsid w:val="005B2450"/>
    <w:pPr>
      <w:suppressAutoHyphens w:val="0"/>
      <w:textAlignment w:val="center"/>
    </w:pPr>
    <w:rPr>
      <w:lang w:eastAsia="ru-RU"/>
    </w:rPr>
  </w:style>
  <w:style w:type="paragraph" w:customStyle="1" w:styleId="ya-partnerdomain-link">
    <w:name w:val="ya-partner__domain-link"/>
    <w:basedOn w:val="a"/>
    <w:rsid w:val="005B2450"/>
    <w:pPr>
      <w:suppressAutoHyphens w:val="0"/>
      <w:spacing w:before="100" w:beforeAutospacing="1" w:after="100" w:afterAutospacing="1"/>
    </w:pPr>
    <w:rPr>
      <w:lang w:eastAsia="ru-RU"/>
    </w:rPr>
  </w:style>
  <w:style w:type="paragraph" w:customStyle="1" w:styleId="ya-partnerpic-container">
    <w:name w:val="ya-partner__pic-container"/>
    <w:basedOn w:val="a"/>
    <w:rsid w:val="005B2450"/>
    <w:pPr>
      <w:suppressAutoHyphens w:val="0"/>
      <w:spacing w:before="45" w:after="45"/>
    </w:pPr>
    <w:rPr>
      <w:lang w:eastAsia="ru-RU"/>
    </w:rPr>
  </w:style>
  <w:style w:type="paragraph" w:customStyle="1" w:styleId="ya-partnerclearfix">
    <w:name w:val="ya-partner__clearfix"/>
    <w:basedOn w:val="a"/>
    <w:rsid w:val="005B2450"/>
    <w:pPr>
      <w:suppressAutoHyphens w:val="0"/>
      <w:spacing w:line="0" w:lineRule="auto"/>
      <w:textAlignment w:val="baseline"/>
    </w:pPr>
    <w:rPr>
      <w:sz w:val="2"/>
      <w:szCs w:val="2"/>
      <w:lang w:eastAsia="ru-RU"/>
    </w:rPr>
  </w:style>
  <w:style w:type="paragraph" w:customStyle="1" w:styleId="ya-partnerlist">
    <w:name w:val="ya-partner__list"/>
    <w:basedOn w:val="a"/>
    <w:rsid w:val="005B2450"/>
    <w:pPr>
      <w:suppressAutoHyphens w:val="0"/>
      <w:spacing w:before="100" w:beforeAutospacing="1" w:after="100" w:afterAutospacing="1"/>
    </w:pPr>
    <w:rPr>
      <w:lang w:eastAsia="ru-RU"/>
    </w:rPr>
  </w:style>
  <w:style w:type="paragraph" w:customStyle="1" w:styleId="ya-partnertitle-link">
    <w:name w:val="ya-partner__title-link"/>
    <w:basedOn w:val="a"/>
    <w:rsid w:val="005B2450"/>
    <w:pPr>
      <w:suppressAutoHyphens w:val="0"/>
      <w:textAlignment w:val="baseline"/>
    </w:pPr>
    <w:rPr>
      <w:lang w:eastAsia="ru-RU"/>
    </w:rPr>
  </w:style>
  <w:style w:type="paragraph" w:customStyle="1" w:styleId="ya-partneraddress">
    <w:name w:val="ya-partner__address"/>
    <w:basedOn w:val="a"/>
    <w:rsid w:val="005B2450"/>
    <w:pPr>
      <w:suppressAutoHyphens w:val="0"/>
      <w:ind w:right="72"/>
      <w:textAlignment w:val="baseline"/>
    </w:pPr>
    <w:rPr>
      <w:lang w:eastAsia="ru-RU"/>
    </w:rPr>
  </w:style>
  <w:style w:type="paragraph" w:customStyle="1" w:styleId="ya-partnerads-link">
    <w:name w:val="ya-partner__ads-link"/>
    <w:basedOn w:val="a"/>
    <w:rsid w:val="005B2450"/>
    <w:pPr>
      <w:suppressAutoHyphens w:val="0"/>
      <w:ind w:left="75"/>
      <w:textAlignment w:val="baseline"/>
    </w:pPr>
    <w:rPr>
      <w:lang w:eastAsia="ru-RU"/>
    </w:rPr>
  </w:style>
  <w:style w:type="paragraph" w:customStyle="1" w:styleId="ya-partneritem">
    <w:name w:val="ya-partner__item"/>
    <w:basedOn w:val="a"/>
    <w:rsid w:val="005B2450"/>
    <w:pPr>
      <w:suppressAutoHyphens w:val="0"/>
      <w:spacing w:before="100" w:beforeAutospacing="1" w:after="100" w:afterAutospacing="1"/>
    </w:pPr>
    <w:rPr>
      <w:lang w:eastAsia="ru-RU"/>
    </w:rPr>
  </w:style>
  <w:style w:type="paragraph" w:customStyle="1" w:styleId="ya-partnerurl">
    <w:name w:val="ya-partner__url"/>
    <w:basedOn w:val="a"/>
    <w:rsid w:val="005B2450"/>
    <w:pPr>
      <w:suppressAutoHyphens w:val="0"/>
      <w:spacing w:before="100" w:beforeAutospacing="1" w:after="100" w:afterAutospacing="1"/>
    </w:pPr>
    <w:rPr>
      <w:sz w:val="21"/>
      <w:szCs w:val="21"/>
      <w:lang w:eastAsia="ru-RU"/>
    </w:rPr>
  </w:style>
  <w:style w:type="paragraph" w:customStyle="1" w:styleId="ya-partnerwarn">
    <w:name w:val="ya-partner__warn"/>
    <w:basedOn w:val="a"/>
    <w:rsid w:val="005B2450"/>
    <w:pPr>
      <w:suppressAutoHyphens w:val="0"/>
      <w:spacing w:before="100" w:beforeAutospacing="1" w:after="100" w:afterAutospacing="1" w:line="264" w:lineRule="atLeast"/>
    </w:pPr>
    <w:rPr>
      <w:sz w:val="17"/>
      <w:szCs w:val="17"/>
      <w:lang w:eastAsia="ru-RU"/>
    </w:rPr>
  </w:style>
  <w:style w:type="paragraph" w:customStyle="1" w:styleId="ya-partneragewarn-cont">
    <w:name w:val="ya-partner__agewarn-cont"/>
    <w:basedOn w:val="a"/>
    <w:rsid w:val="005B2450"/>
    <w:pPr>
      <w:suppressAutoHyphens w:val="0"/>
      <w:spacing w:before="100" w:beforeAutospacing="1" w:after="100" w:afterAutospacing="1"/>
    </w:pPr>
    <w:rPr>
      <w:lang w:eastAsia="ru-RU"/>
    </w:rPr>
  </w:style>
  <w:style w:type="paragraph" w:customStyle="1" w:styleId="ya-partnerads">
    <w:name w:val="ya-partner__ads"/>
    <w:basedOn w:val="a"/>
    <w:rsid w:val="005B2450"/>
    <w:pPr>
      <w:suppressAutoHyphens w:val="0"/>
      <w:spacing w:before="100" w:beforeAutospacing="1" w:after="100" w:afterAutospacing="1"/>
    </w:pPr>
    <w:rPr>
      <w:sz w:val="21"/>
      <w:szCs w:val="21"/>
      <w:lang w:eastAsia="ru-RU"/>
    </w:rPr>
  </w:style>
  <w:style w:type="paragraph" w:customStyle="1" w:styleId="ya-partnericon">
    <w:name w:val="ya-partner__icon"/>
    <w:basedOn w:val="a"/>
    <w:rsid w:val="005B2450"/>
    <w:pPr>
      <w:suppressAutoHyphens w:val="0"/>
      <w:ind w:right="60"/>
      <w:textAlignment w:val="baseline"/>
    </w:pPr>
    <w:rPr>
      <w:lang w:eastAsia="ru-RU"/>
    </w:rPr>
  </w:style>
  <w:style w:type="paragraph" w:customStyle="1" w:styleId="ya-partnerads-l">
    <w:name w:val="ya-partner__ads-l"/>
    <w:basedOn w:val="a"/>
    <w:rsid w:val="005B2450"/>
    <w:pPr>
      <w:suppressAutoHyphens w:val="0"/>
      <w:spacing w:before="100" w:beforeAutospacing="1" w:after="100" w:afterAutospacing="1"/>
    </w:pPr>
    <w:rPr>
      <w:lang w:eastAsia="ru-RU"/>
    </w:rPr>
  </w:style>
  <w:style w:type="paragraph" w:customStyle="1" w:styleId="ya-partnerads-r">
    <w:name w:val="ya-partner__ads-r"/>
    <w:basedOn w:val="a"/>
    <w:rsid w:val="005B2450"/>
    <w:pPr>
      <w:suppressAutoHyphens w:val="0"/>
      <w:spacing w:before="100" w:beforeAutospacing="1" w:after="100" w:afterAutospacing="1"/>
      <w:ind w:left="-75"/>
    </w:pPr>
    <w:rPr>
      <w:lang w:eastAsia="ru-RU"/>
    </w:rPr>
  </w:style>
  <w:style w:type="paragraph" w:customStyle="1" w:styleId="ya-partnerwrap-fit">
    <w:name w:val="ya-partner__wrap-fit"/>
    <w:basedOn w:val="a"/>
    <w:rsid w:val="005B2450"/>
    <w:pPr>
      <w:suppressAutoHyphens w:val="0"/>
      <w:spacing w:before="100" w:beforeAutospacing="1" w:after="100" w:afterAutospacing="1"/>
    </w:pPr>
    <w:rPr>
      <w:lang w:eastAsia="ru-RU"/>
    </w:rPr>
  </w:style>
  <w:style w:type="paragraph" w:customStyle="1" w:styleId="ya-partnertypevert">
    <w:name w:val="ya-partner_type_vert"/>
    <w:basedOn w:val="a"/>
    <w:rsid w:val="005B2450"/>
    <w:pPr>
      <w:suppressAutoHyphens w:val="0"/>
      <w:spacing w:before="100" w:beforeAutospacing="1" w:after="100" w:afterAutospacing="1"/>
    </w:pPr>
    <w:rPr>
      <w:lang w:eastAsia="ru-RU"/>
    </w:rPr>
  </w:style>
  <w:style w:type="paragraph" w:customStyle="1" w:styleId="ya-partnertypehoriz">
    <w:name w:val="ya-partner_type_horiz"/>
    <w:basedOn w:val="a"/>
    <w:rsid w:val="005B2450"/>
    <w:pPr>
      <w:suppressAutoHyphens w:val="0"/>
      <w:spacing w:before="100" w:beforeAutospacing="1" w:after="100" w:afterAutospacing="1"/>
    </w:pPr>
    <w:rPr>
      <w:lang w:eastAsia="ru-RU"/>
    </w:rPr>
  </w:style>
  <w:style w:type="paragraph" w:customStyle="1" w:styleId="ya-partnertypeflat">
    <w:name w:val="ya-partner_type_flat"/>
    <w:basedOn w:val="a"/>
    <w:rsid w:val="005B2450"/>
    <w:pPr>
      <w:suppressAutoHyphens w:val="0"/>
      <w:spacing w:before="100" w:beforeAutospacing="1" w:after="100" w:afterAutospacing="1"/>
    </w:pPr>
    <w:rPr>
      <w:lang w:eastAsia="ru-RU"/>
    </w:rPr>
  </w:style>
  <w:style w:type="paragraph" w:customStyle="1" w:styleId="ya-partneradsinner-up-down">
    <w:name w:val="ya-partner_ads_inner-up-down"/>
    <w:basedOn w:val="a"/>
    <w:rsid w:val="005B2450"/>
    <w:pPr>
      <w:suppressAutoHyphens w:val="0"/>
      <w:spacing w:before="100" w:beforeAutospacing="1" w:after="100" w:afterAutospacing="1"/>
    </w:pPr>
    <w:rPr>
      <w:lang w:eastAsia="ru-RU"/>
    </w:rPr>
  </w:style>
  <w:style w:type="paragraph" w:customStyle="1" w:styleId="ya-partnerads-up-down">
    <w:name w:val="ya-partner_ads-up-down"/>
    <w:basedOn w:val="a"/>
    <w:rsid w:val="005B2450"/>
    <w:pPr>
      <w:suppressAutoHyphens w:val="0"/>
      <w:spacing w:before="100" w:beforeAutospacing="1" w:after="100" w:afterAutospacing="1"/>
    </w:pPr>
    <w:rPr>
      <w:lang w:eastAsia="ru-RU"/>
    </w:rPr>
  </w:style>
  <w:style w:type="paragraph" w:customStyle="1" w:styleId="ya-partneritemposlast">
    <w:name w:val="ya-partner__item_pos_last"/>
    <w:basedOn w:val="a"/>
    <w:rsid w:val="005B2450"/>
    <w:pPr>
      <w:suppressAutoHyphens w:val="0"/>
      <w:spacing w:before="100" w:beforeAutospacing="1" w:after="100" w:afterAutospacing="1"/>
    </w:pPr>
    <w:rPr>
      <w:lang w:eastAsia="ru-RU"/>
    </w:rPr>
  </w:style>
  <w:style w:type="paragraph" w:customStyle="1" w:styleId="ya-partnerregion">
    <w:name w:val="ya-partner__region"/>
    <w:basedOn w:val="a"/>
    <w:rsid w:val="005B2450"/>
    <w:pPr>
      <w:suppressAutoHyphens w:val="0"/>
      <w:spacing w:before="100" w:beforeAutospacing="1" w:after="100" w:afterAutospacing="1"/>
    </w:pPr>
    <w:rPr>
      <w:lang w:eastAsia="ru-RU"/>
    </w:rPr>
  </w:style>
  <w:style w:type="paragraph" w:customStyle="1" w:styleId="ya-partneragewarn">
    <w:name w:val="ya-partner__agewarn"/>
    <w:basedOn w:val="a"/>
    <w:rsid w:val="005B2450"/>
    <w:pPr>
      <w:suppressAutoHyphens w:val="0"/>
      <w:spacing w:before="100" w:beforeAutospacing="1" w:after="100" w:afterAutospacing="1"/>
    </w:pPr>
    <w:rPr>
      <w:lang w:eastAsia="ru-RU"/>
    </w:rPr>
  </w:style>
  <w:style w:type="paragraph" w:customStyle="1" w:styleId="ya-partnertext">
    <w:name w:val="ya-partner__text"/>
    <w:basedOn w:val="a"/>
    <w:rsid w:val="005B2450"/>
    <w:pPr>
      <w:suppressAutoHyphens w:val="0"/>
      <w:spacing w:before="100" w:beforeAutospacing="1" w:after="100" w:afterAutospacing="1"/>
    </w:pPr>
    <w:rPr>
      <w:lang w:eastAsia="ru-RU"/>
    </w:rPr>
  </w:style>
  <w:style w:type="paragraph" w:customStyle="1" w:styleId="ya-partneritempicyes">
    <w:name w:val="ya-partner__item_pic_yes"/>
    <w:basedOn w:val="a"/>
    <w:rsid w:val="005B2450"/>
    <w:pPr>
      <w:suppressAutoHyphens w:val="0"/>
      <w:spacing w:before="100" w:beforeAutospacing="1" w:after="100" w:afterAutospacing="1"/>
    </w:pPr>
    <w:rPr>
      <w:lang w:eastAsia="ru-RU"/>
    </w:rPr>
  </w:style>
  <w:style w:type="paragraph" w:customStyle="1" w:styleId="ya-partnerhidden">
    <w:name w:val="ya-partner__hidden"/>
    <w:basedOn w:val="a"/>
    <w:rsid w:val="005B2450"/>
    <w:pPr>
      <w:suppressAutoHyphens w:val="0"/>
      <w:spacing w:before="100" w:beforeAutospacing="1" w:after="100" w:afterAutospacing="1"/>
    </w:pPr>
    <w:rPr>
      <w:lang w:eastAsia="ru-RU"/>
    </w:rPr>
  </w:style>
  <w:style w:type="paragraph" w:customStyle="1" w:styleId="ya-partnertitle-link-text">
    <w:name w:val="ya-partner__title-link-text"/>
    <w:basedOn w:val="a"/>
    <w:rsid w:val="005B2450"/>
    <w:pPr>
      <w:suppressAutoHyphens w:val="0"/>
      <w:spacing w:before="100" w:beforeAutospacing="1" w:after="100" w:afterAutospacing="1"/>
    </w:pPr>
    <w:rPr>
      <w:lang w:eastAsia="ru-RU"/>
    </w:rPr>
  </w:style>
  <w:style w:type="paragraph" w:customStyle="1" w:styleId="dialogtitle2">
    <w:name w:val="dialog_title2"/>
    <w:basedOn w:val="a"/>
    <w:rsid w:val="005B2450"/>
    <w:pPr>
      <w:pBdr>
        <w:top w:val="single" w:sz="6" w:space="0" w:color="3B5998"/>
        <w:left w:val="single" w:sz="6" w:space="0" w:color="3B5998"/>
        <w:bottom w:val="single" w:sz="6" w:space="0" w:color="3B5998"/>
        <w:right w:val="single" w:sz="6" w:space="0" w:color="3B5998"/>
      </w:pBdr>
      <w:shd w:val="clear" w:color="auto" w:fill="6D84B4"/>
      <w:suppressAutoHyphens w:val="0"/>
    </w:pPr>
    <w:rPr>
      <w:b/>
      <w:bCs/>
      <w:color w:val="FFFFFF"/>
      <w:sz w:val="21"/>
      <w:szCs w:val="21"/>
      <w:lang w:eastAsia="ru-RU"/>
    </w:rPr>
  </w:style>
  <w:style w:type="paragraph" w:customStyle="1" w:styleId="dialogheader2">
    <w:name w:val="dialog_header2"/>
    <w:basedOn w:val="a"/>
    <w:rsid w:val="005B2450"/>
    <w:pPr>
      <w:pBdr>
        <w:bottom w:val="single" w:sz="6" w:space="0" w:color="1D4088"/>
      </w:pBdr>
      <w:suppressAutoHyphens w:val="0"/>
      <w:spacing w:before="100" w:beforeAutospacing="1" w:after="100" w:afterAutospacing="1"/>
      <w:textAlignment w:val="center"/>
    </w:pPr>
    <w:rPr>
      <w:rFonts w:ascii="Helvetica" w:hAnsi="Helvetica" w:cs="Helvetica"/>
      <w:b/>
      <w:bCs/>
      <w:color w:val="FFFFFF"/>
      <w:sz w:val="21"/>
      <w:szCs w:val="21"/>
      <w:lang w:eastAsia="ru-RU"/>
    </w:rPr>
  </w:style>
  <w:style w:type="paragraph" w:customStyle="1" w:styleId="touchablebutton2">
    <w:name w:val="touchable_button2"/>
    <w:basedOn w:val="a"/>
    <w:rsid w:val="005B2450"/>
    <w:pPr>
      <w:pBdr>
        <w:top w:val="single" w:sz="6" w:space="3" w:color="29447E"/>
        <w:left w:val="single" w:sz="6" w:space="9" w:color="29447E"/>
        <w:bottom w:val="single" w:sz="6" w:space="3" w:color="29447E"/>
        <w:right w:val="single" w:sz="6" w:space="9" w:color="29447E"/>
      </w:pBdr>
      <w:suppressAutoHyphens w:val="0"/>
      <w:spacing w:before="45" w:after="100" w:afterAutospacing="1" w:line="270" w:lineRule="atLeast"/>
    </w:pPr>
    <w:rPr>
      <w:lang w:eastAsia="ru-RU"/>
    </w:rPr>
  </w:style>
  <w:style w:type="paragraph" w:customStyle="1" w:styleId="headercenter2">
    <w:name w:val="header_center2"/>
    <w:basedOn w:val="a"/>
    <w:rsid w:val="005B2450"/>
    <w:pPr>
      <w:suppressAutoHyphens w:val="0"/>
      <w:spacing w:before="100" w:beforeAutospacing="1" w:after="100" w:afterAutospacing="1" w:line="270" w:lineRule="atLeast"/>
      <w:jc w:val="center"/>
      <w:textAlignment w:val="center"/>
    </w:pPr>
    <w:rPr>
      <w:b/>
      <w:bCs/>
      <w:color w:val="FFFFFF"/>
      <w:lang w:eastAsia="ru-RU"/>
    </w:rPr>
  </w:style>
  <w:style w:type="paragraph" w:customStyle="1" w:styleId="dialogcontent2">
    <w:name w:val="dialog_content2"/>
    <w:basedOn w:val="a"/>
    <w:rsid w:val="005B2450"/>
    <w:pPr>
      <w:pBdr>
        <w:left w:val="single" w:sz="6" w:space="0" w:color="555555"/>
        <w:right w:val="single" w:sz="6" w:space="0" w:color="555555"/>
      </w:pBdr>
      <w:suppressAutoHyphens w:val="0"/>
      <w:spacing w:before="100" w:beforeAutospacing="1" w:after="100" w:afterAutospacing="1"/>
    </w:pPr>
    <w:rPr>
      <w:lang w:eastAsia="ru-RU"/>
    </w:rPr>
  </w:style>
  <w:style w:type="paragraph" w:customStyle="1" w:styleId="dialogfooter2">
    <w:name w:val="dialog_footer2"/>
    <w:basedOn w:val="a"/>
    <w:rsid w:val="005B2450"/>
    <w:pPr>
      <w:pBdr>
        <w:top w:val="single" w:sz="6" w:space="0" w:color="CCCCCC"/>
        <w:left w:val="single" w:sz="6" w:space="0" w:color="555555"/>
        <w:bottom w:val="single" w:sz="6" w:space="0" w:color="555555"/>
        <w:right w:val="single" w:sz="6" w:space="0" w:color="555555"/>
      </w:pBdr>
      <w:shd w:val="clear" w:color="auto" w:fill="F2F2F2"/>
      <w:suppressAutoHyphens w:val="0"/>
      <w:spacing w:before="100" w:beforeAutospacing="1" w:after="100" w:afterAutospacing="1"/>
    </w:pPr>
    <w:rPr>
      <w:lang w:eastAsia="ru-RU"/>
    </w:rPr>
  </w:style>
  <w:style w:type="paragraph" w:customStyle="1" w:styleId="fbloader3">
    <w:name w:val="fb_loader3"/>
    <w:basedOn w:val="a"/>
    <w:rsid w:val="005B2450"/>
    <w:pPr>
      <w:suppressAutoHyphens w:val="0"/>
      <w:spacing w:before="100" w:beforeAutospacing="1" w:after="100" w:afterAutospacing="1"/>
      <w:ind w:left="-240"/>
    </w:pPr>
    <w:rPr>
      <w:lang w:eastAsia="ru-RU"/>
    </w:rPr>
  </w:style>
  <w:style w:type="paragraph" w:customStyle="1" w:styleId="fbbuttons2">
    <w:name w:val="fb_buttons2"/>
    <w:basedOn w:val="a"/>
    <w:rsid w:val="005B2450"/>
    <w:pPr>
      <w:suppressAutoHyphens w:val="0"/>
      <w:spacing w:before="105" w:after="100" w:afterAutospacing="1"/>
    </w:pPr>
    <w:rPr>
      <w:lang w:eastAsia="ru-RU"/>
    </w:rPr>
  </w:style>
  <w:style w:type="paragraph" w:customStyle="1" w:styleId="fbloader4">
    <w:name w:val="fb_loader4"/>
    <w:basedOn w:val="a"/>
    <w:rsid w:val="005B2450"/>
    <w:pPr>
      <w:pBdr>
        <w:top w:val="single" w:sz="6" w:space="0" w:color="666666"/>
        <w:left w:val="single" w:sz="6" w:space="0" w:color="666666"/>
        <w:bottom w:val="single" w:sz="12" w:space="0" w:color="283E6C"/>
        <w:right w:val="single" w:sz="6" w:space="0" w:color="666666"/>
      </w:pBdr>
      <w:shd w:val="clear" w:color="auto" w:fill="FFFFFF"/>
      <w:suppressAutoHyphens w:val="0"/>
      <w:spacing w:before="90" w:after="100" w:afterAutospacing="1"/>
    </w:pPr>
    <w:rPr>
      <w:lang w:eastAsia="ru-RU"/>
    </w:rPr>
  </w:style>
  <w:style w:type="paragraph" w:customStyle="1" w:styleId="ya-partnerhidden1">
    <w:name w:val="ya-partner__hidden1"/>
    <w:basedOn w:val="a"/>
    <w:rsid w:val="005B2450"/>
    <w:pPr>
      <w:suppressAutoHyphens w:val="0"/>
      <w:spacing w:before="100" w:beforeAutospacing="1" w:after="100" w:afterAutospacing="1"/>
    </w:pPr>
    <w:rPr>
      <w:vanish/>
      <w:lang w:eastAsia="ru-RU"/>
    </w:rPr>
  </w:style>
  <w:style w:type="paragraph" w:customStyle="1" w:styleId="ya-partnerpic-container1">
    <w:name w:val="ya-partner__pic-container1"/>
    <w:basedOn w:val="a"/>
    <w:rsid w:val="005B2450"/>
    <w:pPr>
      <w:suppressAutoHyphens w:val="0"/>
      <w:ind w:right="96"/>
    </w:pPr>
    <w:rPr>
      <w:lang w:eastAsia="ru-RU"/>
    </w:rPr>
  </w:style>
  <w:style w:type="paragraph" w:customStyle="1" w:styleId="ya-partnerpic-container2">
    <w:name w:val="ya-partner__pic-container2"/>
    <w:basedOn w:val="a"/>
    <w:rsid w:val="005B2450"/>
    <w:pPr>
      <w:suppressAutoHyphens w:val="0"/>
      <w:spacing w:before="96"/>
      <w:ind w:right="96"/>
    </w:pPr>
    <w:rPr>
      <w:lang w:eastAsia="ru-RU"/>
    </w:rPr>
  </w:style>
  <w:style w:type="paragraph" w:customStyle="1" w:styleId="ya-partneraddress1">
    <w:name w:val="ya-partner__address1"/>
    <w:basedOn w:val="a"/>
    <w:rsid w:val="005B2450"/>
    <w:pPr>
      <w:suppressAutoHyphens w:val="0"/>
      <w:ind w:right="72"/>
      <w:textAlignment w:val="baseline"/>
    </w:pPr>
    <w:rPr>
      <w:lang w:eastAsia="ru-RU"/>
    </w:rPr>
  </w:style>
  <w:style w:type="paragraph" w:customStyle="1" w:styleId="ya-partnerdomain-link1">
    <w:name w:val="ya-partner__domain-link1"/>
    <w:basedOn w:val="a"/>
    <w:rsid w:val="005B2450"/>
    <w:pPr>
      <w:suppressAutoHyphens w:val="0"/>
      <w:spacing w:before="100" w:beforeAutospacing="1" w:after="100" w:afterAutospacing="1"/>
    </w:pPr>
    <w:rPr>
      <w:lang w:eastAsia="ru-RU"/>
    </w:rPr>
  </w:style>
  <w:style w:type="paragraph" w:customStyle="1" w:styleId="ya-partnerregion1">
    <w:name w:val="ya-partner__region1"/>
    <w:basedOn w:val="a"/>
    <w:rsid w:val="005B2450"/>
    <w:pPr>
      <w:suppressAutoHyphens w:val="0"/>
      <w:spacing w:before="100" w:beforeAutospacing="1" w:after="100" w:afterAutospacing="1"/>
    </w:pPr>
    <w:rPr>
      <w:lang w:eastAsia="ru-RU"/>
    </w:rPr>
  </w:style>
  <w:style w:type="paragraph" w:customStyle="1" w:styleId="ya-partneritemposlast1">
    <w:name w:val="ya-partner__item_pos_last1"/>
    <w:basedOn w:val="a"/>
    <w:rsid w:val="005B2450"/>
    <w:pPr>
      <w:suppressAutoHyphens w:val="0"/>
      <w:spacing w:before="100" w:beforeAutospacing="1"/>
    </w:pPr>
    <w:rPr>
      <w:lang w:eastAsia="ru-RU"/>
    </w:rPr>
  </w:style>
  <w:style w:type="paragraph" w:customStyle="1" w:styleId="ya-partnerurl1">
    <w:name w:val="ya-partner__url1"/>
    <w:basedOn w:val="a"/>
    <w:rsid w:val="005B2450"/>
    <w:pPr>
      <w:suppressAutoHyphens w:val="0"/>
      <w:spacing w:before="100" w:beforeAutospacing="1" w:after="100" w:afterAutospacing="1"/>
    </w:pPr>
    <w:rPr>
      <w:vanish/>
      <w:sz w:val="21"/>
      <w:szCs w:val="21"/>
      <w:lang w:eastAsia="ru-RU"/>
    </w:rPr>
  </w:style>
  <w:style w:type="paragraph" w:customStyle="1" w:styleId="ya-partneragewarn-cont1">
    <w:name w:val="ya-partner__agewarn-cont1"/>
    <w:basedOn w:val="a"/>
    <w:rsid w:val="005B2450"/>
    <w:pPr>
      <w:suppressAutoHyphens w:val="0"/>
      <w:spacing w:before="100" w:beforeAutospacing="1" w:after="100" w:afterAutospacing="1"/>
    </w:pPr>
    <w:rPr>
      <w:vanish/>
      <w:lang w:eastAsia="ru-RU"/>
    </w:rPr>
  </w:style>
  <w:style w:type="paragraph" w:customStyle="1" w:styleId="ya-partneragewarn-cont2">
    <w:name w:val="ya-partner__agewarn-cont2"/>
    <w:basedOn w:val="a"/>
    <w:rsid w:val="005B2450"/>
    <w:pPr>
      <w:suppressAutoHyphens w:val="0"/>
      <w:spacing w:before="100" w:beforeAutospacing="1" w:after="100" w:afterAutospacing="1"/>
    </w:pPr>
    <w:rPr>
      <w:vanish/>
      <w:lang w:eastAsia="ru-RU"/>
    </w:rPr>
  </w:style>
  <w:style w:type="paragraph" w:customStyle="1" w:styleId="ya-partneragewarn1">
    <w:name w:val="ya-partner__agewarn1"/>
    <w:basedOn w:val="a"/>
    <w:rsid w:val="005B2450"/>
    <w:pPr>
      <w:suppressAutoHyphens w:val="0"/>
      <w:spacing w:before="100" w:beforeAutospacing="1" w:after="100" w:afterAutospacing="1"/>
    </w:pPr>
    <w:rPr>
      <w:sz w:val="22"/>
      <w:szCs w:val="22"/>
      <w:lang w:eastAsia="ru-RU"/>
    </w:rPr>
  </w:style>
  <w:style w:type="paragraph" w:customStyle="1" w:styleId="ya-partnerads-link1">
    <w:name w:val="ya-partner__ads-link1"/>
    <w:basedOn w:val="a"/>
    <w:rsid w:val="005B2450"/>
    <w:pPr>
      <w:suppressAutoHyphens w:val="0"/>
      <w:ind w:right="75"/>
      <w:textAlignment w:val="baseline"/>
    </w:pPr>
    <w:rPr>
      <w:lang w:eastAsia="ru-RU"/>
    </w:rPr>
  </w:style>
  <w:style w:type="paragraph" w:customStyle="1" w:styleId="ya-partnertitle-link-text1">
    <w:name w:val="ya-partner__title-link-text1"/>
    <w:basedOn w:val="a"/>
    <w:rsid w:val="005B2450"/>
    <w:pPr>
      <w:suppressAutoHyphens w:val="0"/>
      <w:spacing w:before="100" w:beforeAutospacing="1" w:after="100" w:afterAutospacing="1"/>
    </w:pPr>
    <w:rPr>
      <w:lang w:eastAsia="ru-RU"/>
    </w:rPr>
  </w:style>
  <w:style w:type="paragraph" w:customStyle="1" w:styleId="ya-partnertitle-link-text2">
    <w:name w:val="ya-partner__title-link-text2"/>
    <w:basedOn w:val="a"/>
    <w:rsid w:val="005B2450"/>
    <w:pPr>
      <w:suppressAutoHyphens w:val="0"/>
      <w:spacing w:before="100" w:beforeAutospacing="1" w:after="100" w:afterAutospacing="1"/>
    </w:pPr>
    <w:rPr>
      <w:u w:val="single"/>
      <w:lang w:eastAsia="ru-RU"/>
    </w:rPr>
  </w:style>
  <w:style w:type="paragraph" w:customStyle="1" w:styleId="ya-partnerads1">
    <w:name w:val="ya-partner__ads1"/>
    <w:basedOn w:val="a"/>
    <w:rsid w:val="005B2450"/>
    <w:pPr>
      <w:suppressAutoHyphens w:val="0"/>
      <w:spacing w:before="100" w:beforeAutospacing="1" w:after="100" w:afterAutospacing="1"/>
    </w:pPr>
    <w:rPr>
      <w:sz w:val="21"/>
      <w:szCs w:val="21"/>
      <w:lang w:eastAsia="ru-RU"/>
    </w:rPr>
  </w:style>
  <w:style w:type="paragraph" w:customStyle="1" w:styleId="ya-partnerads-l1">
    <w:name w:val="ya-partner__ads-l1"/>
    <w:basedOn w:val="a"/>
    <w:rsid w:val="005B2450"/>
    <w:pPr>
      <w:suppressAutoHyphens w:val="0"/>
      <w:spacing w:before="100" w:beforeAutospacing="1" w:after="100" w:afterAutospacing="1"/>
      <w:textAlignment w:val="top"/>
    </w:pPr>
    <w:rPr>
      <w:lang w:eastAsia="ru-RU"/>
    </w:rPr>
  </w:style>
  <w:style w:type="paragraph" w:customStyle="1" w:styleId="ya-partnerads-r1">
    <w:name w:val="ya-partner__ads-r1"/>
    <w:basedOn w:val="a"/>
    <w:rsid w:val="005B2450"/>
    <w:pPr>
      <w:suppressAutoHyphens w:val="0"/>
      <w:spacing w:before="100" w:beforeAutospacing="1" w:after="100" w:afterAutospacing="1"/>
      <w:ind w:left="-75"/>
      <w:textAlignment w:val="top"/>
    </w:pPr>
    <w:rPr>
      <w:lang w:eastAsia="ru-RU"/>
    </w:rPr>
  </w:style>
  <w:style w:type="paragraph" w:customStyle="1" w:styleId="ya-partnerlist1">
    <w:name w:val="ya-partner__list1"/>
    <w:basedOn w:val="a"/>
    <w:rsid w:val="005B2450"/>
    <w:pPr>
      <w:suppressAutoHyphens w:val="0"/>
      <w:spacing w:before="100" w:beforeAutospacing="1" w:after="100" w:afterAutospacing="1"/>
    </w:pPr>
    <w:rPr>
      <w:lang w:eastAsia="ru-RU"/>
    </w:rPr>
  </w:style>
  <w:style w:type="paragraph" w:customStyle="1" w:styleId="ya-partnerlist2">
    <w:name w:val="ya-partner__list2"/>
    <w:basedOn w:val="a"/>
    <w:rsid w:val="005B2450"/>
    <w:pPr>
      <w:suppressAutoHyphens w:val="0"/>
      <w:spacing w:before="240" w:after="240"/>
    </w:pPr>
    <w:rPr>
      <w:lang w:eastAsia="ru-RU"/>
    </w:rPr>
  </w:style>
  <w:style w:type="paragraph" w:customStyle="1" w:styleId="ya-partnerlist3">
    <w:name w:val="ya-partner__list3"/>
    <w:basedOn w:val="a"/>
    <w:rsid w:val="005B2450"/>
    <w:pPr>
      <w:suppressAutoHyphens w:val="0"/>
      <w:spacing w:before="240" w:after="240"/>
    </w:pPr>
    <w:rPr>
      <w:lang w:eastAsia="ru-RU"/>
    </w:rPr>
  </w:style>
  <w:style w:type="paragraph" w:customStyle="1" w:styleId="ya-partnerads-l2">
    <w:name w:val="ya-partner__ads-l2"/>
    <w:basedOn w:val="a"/>
    <w:rsid w:val="005B2450"/>
    <w:pPr>
      <w:suppressAutoHyphens w:val="0"/>
      <w:spacing w:before="100" w:beforeAutospacing="1" w:after="100" w:afterAutospacing="1" w:line="312" w:lineRule="auto"/>
    </w:pPr>
    <w:rPr>
      <w:lang w:eastAsia="ru-RU"/>
    </w:rPr>
  </w:style>
  <w:style w:type="paragraph" w:customStyle="1" w:styleId="ya-partnerads-link2">
    <w:name w:val="ya-partner__ads-link2"/>
    <w:basedOn w:val="a"/>
    <w:rsid w:val="005B2450"/>
    <w:pPr>
      <w:suppressAutoHyphens w:val="0"/>
      <w:ind w:left="75"/>
      <w:textAlignment w:val="baseline"/>
    </w:pPr>
    <w:rPr>
      <w:lang w:eastAsia="ru-RU"/>
    </w:rPr>
  </w:style>
  <w:style w:type="paragraph" w:customStyle="1" w:styleId="ya-partnerads-link3">
    <w:name w:val="ya-partner__ads-link3"/>
    <w:basedOn w:val="a"/>
    <w:rsid w:val="005B2450"/>
    <w:pPr>
      <w:suppressAutoHyphens w:val="0"/>
      <w:ind w:left="75" w:right="75"/>
      <w:textAlignment w:val="baseline"/>
    </w:pPr>
    <w:rPr>
      <w:lang w:eastAsia="ru-RU"/>
    </w:rPr>
  </w:style>
  <w:style w:type="paragraph" w:customStyle="1" w:styleId="ya-partnerads-r2">
    <w:name w:val="ya-partner__ads-r2"/>
    <w:basedOn w:val="a"/>
    <w:rsid w:val="005B2450"/>
    <w:pPr>
      <w:suppressAutoHyphens w:val="0"/>
    </w:pPr>
    <w:rPr>
      <w:lang w:eastAsia="ru-RU"/>
    </w:rPr>
  </w:style>
  <w:style w:type="paragraph" w:customStyle="1" w:styleId="ya-partnerads-r3">
    <w:name w:val="ya-partner__ads-r3"/>
    <w:basedOn w:val="a"/>
    <w:rsid w:val="005B2450"/>
    <w:pPr>
      <w:suppressAutoHyphens w:val="0"/>
    </w:pPr>
    <w:rPr>
      <w:lang w:eastAsia="ru-RU"/>
    </w:rPr>
  </w:style>
  <w:style w:type="paragraph" w:customStyle="1" w:styleId="ya-partnerads-link4">
    <w:name w:val="ya-partner__ads-link4"/>
    <w:basedOn w:val="a"/>
    <w:rsid w:val="005B2450"/>
    <w:pPr>
      <w:suppressAutoHyphens w:val="0"/>
      <w:ind w:left="75"/>
      <w:textAlignment w:val="baseline"/>
    </w:pPr>
    <w:rPr>
      <w:lang w:eastAsia="ru-RU"/>
    </w:rPr>
  </w:style>
  <w:style w:type="paragraph" w:customStyle="1" w:styleId="ya-partnerads2">
    <w:name w:val="ya-partner__ads2"/>
    <w:basedOn w:val="a"/>
    <w:rsid w:val="005B2450"/>
    <w:pPr>
      <w:suppressAutoHyphens w:val="0"/>
      <w:spacing w:before="100" w:beforeAutospacing="1" w:after="100" w:afterAutospacing="1"/>
    </w:pPr>
    <w:rPr>
      <w:sz w:val="21"/>
      <w:szCs w:val="21"/>
      <w:lang w:eastAsia="ru-RU"/>
    </w:rPr>
  </w:style>
  <w:style w:type="paragraph" w:customStyle="1" w:styleId="ya-partnerads-l3">
    <w:name w:val="ya-partner__ads-l3"/>
    <w:basedOn w:val="a"/>
    <w:rsid w:val="005B2450"/>
    <w:pPr>
      <w:suppressAutoHyphens w:val="0"/>
      <w:spacing w:before="100" w:beforeAutospacing="1" w:after="100" w:afterAutospacing="1"/>
      <w:textAlignment w:val="top"/>
    </w:pPr>
    <w:rPr>
      <w:lang w:eastAsia="ru-RU"/>
    </w:rPr>
  </w:style>
  <w:style w:type="paragraph" w:customStyle="1" w:styleId="ya-partnerads-r4">
    <w:name w:val="ya-partner__ads-r4"/>
    <w:basedOn w:val="a"/>
    <w:rsid w:val="005B2450"/>
    <w:pPr>
      <w:suppressAutoHyphens w:val="0"/>
      <w:spacing w:before="100" w:beforeAutospacing="1" w:after="100" w:afterAutospacing="1"/>
      <w:ind w:left="-75"/>
      <w:textAlignment w:val="top"/>
    </w:pPr>
    <w:rPr>
      <w:lang w:eastAsia="ru-RU"/>
    </w:rPr>
  </w:style>
  <w:style w:type="paragraph" w:customStyle="1" w:styleId="ya-partnerads3">
    <w:name w:val="ya-partner__ads3"/>
    <w:basedOn w:val="a"/>
    <w:rsid w:val="005B2450"/>
    <w:pPr>
      <w:suppressAutoHyphens w:val="0"/>
      <w:spacing w:before="100" w:beforeAutospacing="1" w:after="100" w:afterAutospacing="1"/>
    </w:pPr>
    <w:rPr>
      <w:sz w:val="21"/>
      <w:szCs w:val="21"/>
      <w:lang w:eastAsia="ru-RU"/>
    </w:rPr>
  </w:style>
  <w:style w:type="paragraph" w:customStyle="1" w:styleId="ya-partnerads-link5">
    <w:name w:val="ya-partner__ads-link5"/>
    <w:basedOn w:val="a"/>
    <w:rsid w:val="005B2450"/>
    <w:pPr>
      <w:suppressAutoHyphens w:val="0"/>
      <w:ind w:left="75"/>
      <w:textAlignment w:val="baseline"/>
    </w:pPr>
    <w:rPr>
      <w:lang w:eastAsia="ru-RU"/>
    </w:rPr>
  </w:style>
  <w:style w:type="paragraph" w:customStyle="1" w:styleId="ya-partnerads-link6">
    <w:name w:val="ya-partner__ads-link6"/>
    <w:basedOn w:val="a"/>
    <w:rsid w:val="005B2450"/>
    <w:pPr>
      <w:suppressAutoHyphens w:val="0"/>
      <w:ind w:left="75"/>
      <w:textAlignment w:val="baseline"/>
    </w:pPr>
    <w:rPr>
      <w:lang w:eastAsia="ru-RU"/>
    </w:rPr>
  </w:style>
  <w:style w:type="paragraph" w:customStyle="1" w:styleId="ya-partnerads4">
    <w:name w:val="ya-partner__ads4"/>
    <w:basedOn w:val="a"/>
    <w:rsid w:val="005B2450"/>
    <w:pPr>
      <w:suppressAutoHyphens w:val="0"/>
      <w:spacing w:before="100" w:beforeAutospacing="1" w:after="100" w:afterAutospacing="1"/>
      <w:ind w:right="120"/>
    </w:pPr>
    <w:rPr>
      <w:sz w:val="21"/>
      <w:szCs w:val="21"/>
      <w:lang w:eastAsia="ru-RU"/>
    </w:rPr>
  </w:style>
  <w:style w:type="paragraph" w:customStyle="1" w:styleId="ya-partnericon1">
    <w:name w:val="ya-partner__icon1"/>
    <w:basedOn w:val="a"/>
    <w:rsid w:val="005B2450"/>
    <w:pPr>
      <w:suppressAutoHyphens w:val="0"/>
      <w:ind w:left="-300" w:right="60"/>
      <w:textAlignment w:val="baseline"/>
    </w:pPr>
    <w:rPr>
      <w:lang w:eastAsia="ru-RU"/>
    </w:rPr>
  </w:style>
  <w:style w:type="paragraph" w:customStyle="1" w:styleId="ya-partneritem1">
    <w:name w:val="ya-partner__item1"/>
    <w:basedOn w:val="a"/>
    <w:rsid w:val="005B2450"/>
    <w:pPr>
      <w:suppressAutoHyphens w:val="0"/>
      <w:spacing w:before="100" w:beforeAutospacing="1" w:after="100" w:afterAutospacing="1"/>
    </w:pPr>
    <w:rPr>
      <w:lang w:eastAsia="ru-RU"/>
    </w:rPr>
  </w:style>
  <w:style w:type="paragraph" w:customStyle="1" w:styleId="ya-partneritem2">
    <w:name w:val="ya-partner__item2"/>
    <w:basedOn w:val="a"/>
    <w:rsid w:val="005B2450"/>
    <w:pPr>
      <w:suppressAutoHyphens w:val="0"/>
      <w:spacing w:after="120"/>
    </w:pPr>
    <w:rPr>
      <w:lang w:eastAsia="ru-RU"/>
    </w:rPr>
  </w:style>
  <w:style w:type="paragraph" w:customStyle="1" w:styleId="ya-partnerwarn1">
    <w:name w:val="ya-partner__warn1"/>
    <w:basedOn w:val="a"/>
    <w:rsid w:val="005B2450"/>
    <w:pPr>
      <w:suppressAutoHyphens w:val="0"/>
      <w:spacing w:before="96" w:after="96" w:line="264" w:lineRule="atLeast"/>
    </w:pPr>
    <w:rPr>
      <w:sz w:val="17"/>
      <w:szCs w:val="17"/>
      <w:lang w:eastAsia="ru-RU"/>
    </w:rPr>
  </w:style>
  <w:style w:type="paragraph" w:customStyle="1" w:styleId="ya-partnertext1">
    <w:name w:val="ya-partner__text1"/>
    <w:basedOn w:val="a"/>
    <w:rsid w:val="005B2450"/>
    <w:pPr>
      <w:suppressAutoHyphens w:val="0"/>
      <w:spacing w:before="96" w:after="96"/>
    </w:pPr>
    <w:rPr>
      <w:lang w:eastAsia="ru-RU"/>
    </w:rPr>
  </w:style>
  <w:style w:type="paragraph" w:customStyle="1" w:styleId="ya-partnerurl2">
    <w:name w:val="ya-partner__url2"/>
    <w:basedOn w:val="a"/>
    <w:rsid w:val="005B2450"/>
    <w:pPr>
      <w:suppressAutoHyphens w:val="0"/>
      <w:spacing w:before="100" w:beforeAutospacing="1" w:after="100" w:afterAutospacing="1"/>
    </w:pPr>
    <w:rPr>
      <w:sz w:val="21"/>
      <w:szCs w:val="21"/>
      <w:lang w:eastAsia="ru-RU"/>
    </w:rPr>
  </w:style>
  <w:style w:type="paragraph" w:customStyle="1" w:styleId="ya-partnerurl3">
    <w:name w:val="ya-partner__url3"/>
    <w:basedOn w:val="a"/>
    <w:rsid w:val="005B2450"/>
    <w:pPr>
      <w:suppressAutoHyphens w:val="0"/>
      <w:spacing w:before="100" w:beforeAutospacing="1" w:after="100" w:afterAutospacing="1"/>
    </w:pPr>
    <w:rPr>
      <w:sz w:val="21"/>
      <w:szCs w:val="21"/>
      <w:lang w:eastAsia="ru-RU"/>
    </w:rPr>
  </w:style>
  <w:style w:type="paragraph" w:customStyle="1" w:styleId="ya-partnerpic-container3">
    <w:name w:val="ya-partner__pic-container3"/>
    <w:basedOn w:val="a"/>
    <w:rsid w:val="005B2450"/>
    <w:pPr>
      <w:suppressAutoHyphens w:val="0"/>
      <w:spacing w:before="96" w:after="15"/>
      <w:ind w:right="96"/>
    </w:pPr>
    <w:rPr>
      <w:lang w:eastAsia="ru-RU"/>
    </w:rPr>
  </w:style>
  <w:style w:type="paragraph" w:customStyle="1" w:styleId="ya-partneritempicyes1">
    <w:name w:val="ya-partner__item_pic_yes1"/>
    <w:basedOn w:val="a"/>
    <w:rsid w:val="005B2450"/>
    <w:pPr>
      <w:suppressAutoHyphens w:val="0"/>
      <w:spacing w:before="100" w:beforeAutospacing="1" w:after="100" w:afterAutospacing="1"/>
    </w:pPr>
    <w:rPr>
      <w:lang w:eastAsia="ru-RU"/>
    </w:rPr>
  </w:style>
  <w:style w:type="paragraph" w:customStyle="1" w:styleId="ya-partneritemposlast2">
    <w:name w:val="ya-partner__item_pos_last2"/>
    <w:basedOn w:val="a"/>
    <w:rsid w:val="005B2450"/>
    <w:pPr>
      <w:suppressAutoHyphens w:val="0"/>
    </w:pPr>
    <w:rPr>
      <w:lang w:eastAsia="ru-RU"/>
    </w:rPr>
  </w:style>
  <w:style w:type="paragraph" w:customStyle="1" w:styleId="ya-partnericon2">
    <w:name w:val="ya-partner__icon2"/>
    <w:basedOn w:val="a"/>
    <w:rsid w:val="005B2450"/>
    <w:pPr>
      <w:suppressAutoHyphens w:val="0"/>
      <w:spacing w:before="30"/>
      <w:ind w:right="60"/>
      <w:textAlignment w:val="baseline"/>
    </w:pPr>
    <w:rPr>
      <w:lang w:eastAsia="ru-RU"/>
    </w:rPr>
  </w:style>
  <w:style w:type="paragraph" w:customStyle="1" w:styleId="ya-partnerads-link7">
    <w:name w:val="ya-partner__ads-link7"/>
    <w:basedOn w:val="a"/>
    <w:rsid w:val="005B2450"/>
    <w:pPr>
      <w:suppressAutoHyphens w:val="0"/>
      <w:ind w:left="75"/>
      <w:textAlignment w:val="baseline"/>
    </w:pPr>
    <w:rPr>
      <w:lang w:eastAsia="ru-RU"/>
    </w:rPr>
  </w:style>
  <w:style w:type="paragraph" w:customStyle="1" w:styleId="ya-partnerads5">
    <w:name w:val="ya-partner__ads5"/>
    <w:basedOn w:val="a"/>
    <w:rsid w:val="005B2450"/>
    <w:pPr>
      <w:suppressAutoHyphens w:val="0"/>
      <w:spacing w:before="100" w:beforeAutospacing="1" w:after="100" w:afterAutospacing="1"/>
    </w:pPr>
    <w:rPr>
      <w:sz w:val="20"/>
      <w:szCs w:val="20"/>
      <w:lang w:eastAsia="ru-RU"/>
    </w:rPr>
  </w:style>
  <w:style w:type="paragraph" w:customStyle="1" w:styleId="ya-partnertitle-link1">
    <w:name w:val="ya-partner__title-link1"/>
    <w:basedOn w:val="a"/>
    <w:rsid w:val="005B2450"/>
    <w:pPr>
      <w:suppressAutoHyphens w:val="0"/>
      <w:textAlignment w:val="baseline"/>
    </w:pPr>
    <w:rPr>
      <w:color w:val="0066FF"/>
      <w:lang w:eastAsia="ru-RU"/>
    </w:rPr>
  </w:style>
  <w:style w:type="paragraph" w:customStyle="1" w:styleId="ya-partnertitle-link2">
    <w:name w:val="ya-partner__title-link2"/>
    <w:basedOn w:val="a"/>
    <w:rsid w:val="005B2450"/>
    <w:pPr>
      <w:suppressAutoHyphens w:val="0"/>
      <w:textAlignment w:val="baseline"/>
    </w:pPr>
    <w:rPr>
      <w:color w:val="0000CC"/>
      <w:lang w:eastAsia="ru-RU"/>
    </w:rPr>
  </w:style>
  <w:style w:type="paragraph" w:customStyle="1" w:styleId="ya-partnerregion2">
    <w:name w:val="ya-partner__region2"/>
    <w:basedOn w:val="a"/>
    <w:rsid w:val="005B2450"/>
    <w:pPr>
      <w:suppressAutoHyphens w:val="0"/>
      <w:spacing w:before="100" w:beforeAutospacing="1" w:after="100" w:afterAutospacing="1"/>
    </w:pPr>
    <w:rPr>
      <w:color w:val="006600"/>
      <w:lang w:eastAsia="ru-RU"/>
    </w:rPr>
  </w:style>
  <w:style w:type="paragraph" w:customStyle="1" w:styleId="ya-partnerdomain-link2">
    <w:name w:val="ya-partner__domain-link2"/>
    <w:basedOn w:val="a"/>
    <w:rsid w:val="005B2450"/>
    <w:pPr>
      <w:suppressAutoHyphens w:val="0"/>
      <w:spacing w:before="100" w:beforeAutospacing="1" w:after="100" w:afterAutospacing="1"/>
    </w:pPr>
    <w:rPr>
      <w:color w:val="006600"/>
      <w:lang w:eastAsia="ru-RU"/>
    </w:rPr>
  </w:style>
  <w:style w:type="paragraph" w:customStyle="1" w:styleId="ya-partneraddress2">
    <w:name w:val="ya-partner__address2"/>
    <w:basedOn w:val="a"/>
    <w:rsid w:val="005B2450"/>
    <w:pPr>
      <w:suppressAutoHyphens w:val="0"/>
      <w:ind w:right="72"/>
      <w:textAlignment w:val="baseline"/>
    </w:pPr>
    <w:rPr>
      <w:color w:val="006600"/>
      <w:lang w:eastAsia="ru-RU"/>
    </w:rPr>
  </w:style>
  <w:style w:type="paragraph" w:customStyle="1" w:styleId="ya-partner1">
    <w:name w:val="ya-partner1"/>
    <w:basedOn w:val="a"/>
    <w:rsid w:val="005B2450"/>
    <w:pPr>
      <w:suppressAutoHyphens w:val="0"/>
      <w:spacing w:before="100" w:beforeAutospacing="1" w:after="100" w:afterAutospacing="1"/>
    </w:pPr>
    <w:rPr>
      <w:rFonts w:ascii="inherit" w:hAnsi="inherit"/>
      <w:color w:val="000000"/>
      <w:lang w:eastAsia="ru-RU"/>
    </w:rPr>
  </w:style>
  <w:style w:type="paragraph" w:customStyle="1" w:styleId="ya-partnertext2">
    <w:name w:val="ya-partner__text2"/>
    <w:basedOn w:val="a"/>
    <w:rsid w:val="005B2450"/>
    <w:pPr>
      <w:suppressAutoHyphens w:val="0"/>
      <w:spacing w:before="100" w:beforeAutospacing="1" w:after="100" w:afterAutospacing="1"/>
    </w:pPr>
    <w:rPr>
      <w:rFonts w:ascii="inherit" w:hAnsi="inherit"/>
      <w:color w:val="000000"/>
      <w:lang w:eastAsia="ru-RU"/>
    </w:rPr>
  </w:style>
  <w:style w:type="paragraph" w:customStyle="1" w:styleId="ya-partnertitle-link-text3">
    <w:name w:val="ya-partner__title-link-text3"/>
    <w:basedOn w:val="a"/>
    <w:rsid w:val="005B2450"/>
    <w:pPr>
      <w:suppressAutoHyphens w:val="0"/>
      <w:spacing w:before="100" w:beforeAutospacing="1" w:after="100" w:afterAutospacing="1"/>
    </w:pPr>
    <w:rPr>
      <w:sz w:val="31"/>
      <w:szCs w:val="31"/>
      <w:lang w:eastAsia="ru-RU"/>
    </w:rPr>
  </w:style>
  <w:style w:type="paragraph" w:customStyle="1" w:styleId="ya-partneritem3">
    <w:name w:val="ya-partner__item3"/>
    <w:basedOn w:val="a"/>
    <w:rsid w:val="005B2450"/>
    <w:pPr>
      <w:pBdr>
        <w:top w:val="single" w:sz="6" w:space="2" w:color="A5BED8"/>
        <w:left w:val="single" w:sz="6" w:space="4" w:color="A5BED8"/>
        <w:bottom w:val="single" w:sz="6" w:space="4" w:color="A5BED8"/>
        <w:right w:val="single" w:sz="6" w:space="4" w:color="A5BED8"/>
      </w:pBdr>
      <w:shd w:val="clear" w:color="auto" w:fill="F2F6FB"/>
      <w:suppressAutoHyphens w:val="0"/>
      <w:spacing w:before="100" w:beforeAutospacing="1" w:after="100" w:afterAutospacing="1"/>
    </w:pPr>
    <w:rPr>
      <w:lang w:eastAsia="ru-RU"/>
    </w:rPr>
  </w:style>
  <w:style w:type="paragraph" w:customStyle="1" w:styleId="ya-partnerwarn2">
    <w:name w:val="ya-partner__warn2"/>
    <w:basedOn w:val="a"/>
    <w:rsid w:val="005B2450"/>
    <w:pPr>
      <w:pBdr>
        <w:top w:val="single" w:sz="6" w:space="0" w:color="CDD1D5"/>
        <w:left w:val="single" w:sz="6" w:space="0" w:color="CDD1D5"/>
        <w:bottom w:val="single" w:sz="6" w:space="0" w:color="CDD1D5"/>
        <w:right w:val="single" w:sz="6" w:space="0" w:color="CDD1D5"/>
      </w:pBdr>
      <w:shd w:val="clear" w:color="auto" w:fill="FDFDFE"/>
      <w:suppressAutoHyphens w:val="0"/>
      <w:spacing w:before="100" w:beforeAutospacing="1" w:after="100" w:afterAutospacing="1" w:line="264" w:lineRule="atLeast"/>
    </w:pPr>
    <w:rPr>
      <w:sz w:val="17"/>
      <w:szCs w:val="17"/>
      <w:lang w:eastAsia="ru-RU"/>
    </w:rPr>
  </w:style>
  <w:style w:type="paragraph" w:customStyle="1" w:styleId="ya-partneragewarn2">
    <w:name w:val="ya-partner__agewarn2"/>
    <w:basedOn w:val="a"/>
    <w:rsid w:val="005B2450"/>
    <w:pPr>
      <w:pBdr>
        <w:top w:val="single" w:sz="6" w:space="0" w:color="CDD1D5"/>
        <w:left w:val="single" w:sz="6" w:space="0" w:color="CDD1D5"/>
        <w:bottom w:val="single" w:sz="6" w:space="0" w:color="CDD1D5"/>
        <w:right w:val="single" w:sz="6" w:space="0" w:color="CDD1D5"/>
      </w:pBdr>
      <w:shd w:val="clear" w:color="auto" w:fill="FDFDFE"/>
      <w:suppressAutoHyphens w:val="0"/>
      <w:spacing w:before="100" w:beforeAutospacing="1" w:after="100" w:afterAutospacing="1"/>
    </w:pPr>
    <w:rPr>
      <w:lang w:eastAsia="ru-RU"/>
    </w:rPr>
  </w:style>
  <w:style w:type="character" w:customStyle="1" w:styleId="zaprava">
    <w:name w:val="zaprava"/>
    <w:basedOn w:val="a0"/>
    <w:rsid w:val="005B2450"/>
  </w:style>
  <w:style w:type="character" w:customStyle="1" w:styleId="50">
    <w:name w:val="Заголовок 5 Знак"/>
    <w:basedOn w:val="a0"/>
    <w:link w:val="5"/>
    <w:uiPriority w:val="9"/>
    <w:rsid w:val="00C06CA8"/>
    <w:rPr>
      <w:sz w:val="28"/>
      <w:szCs w:val="24"/>
      <w:lang w:eastAsia="ar-SA"/>
    </w:rPr>
  </w:style>
  <w:style w:type="character" w:customStyle="1" w:styleId="60">
    <w:name w:val="Заголовок 6 Знак"/>
    <w:basedOn w:val="a0"/>
    <w:link w:val="6"/>
    <w:uiPriority w:val="9"/>
    <w:rsid w:val="00C06CA8"/>
    <w:rPr>
      <w:sz w:val="28"/>
      <w:szCs w:val="24"/>
      <w:lang w:eastAsia="ar-SA"/>
    </w:rPr>
  </w:style>
  <w:style w:type="paragraph" w:styleId="HTML">
    <w:name w:val="HTML Address"/>
    <w:basedOn w:val="a"/>
    <w:link w:val="HTML0"/>
    <w:uiPriority w:val="99"/>
    <w:semiHidden/>
    <w:unhideWhenUsed/>
    <w:rsid w:val="00C06CA8"/>
    <w:pPr>
      <w:suppressAutoHyphens w:val="0"/>
    </w:pPr>
    <w:rPr>
      <w:lang w:eastAsia="ru-RU"/>
    </w:rPr>
  </w:style>
  <w:style w:type="character" w:customStyle="1" w:styleId="HTML0">
    <w:name w:val="Адрес HTML Знак"/>
    <w:basedOn w:val="a0"/>
    <w:link w:val="HTML"/>
    <w:uiPriority w:val="99"/>
    <w:semiHidden/>
    <w:rsid w:val="00C06CA8"/>
    <w:rPr>
      <w:sz w:val="24"/>
      <w:szCs w:val="24"/>
    </w:rPr>
  </w:style>
  <w:style w:type="character" w:styleId="HTML1">
    <w:name w:val="HTML Cite"/>
    <w:basedOn w:val="a0"/>
    <w:uiPriority w:val="99"/>
    <w:semiHidden/>
    <w:unhideWhenUsed/>
    <w:rsid w:val="00C06CA8"/>
    <w:rPr>
      <w:b w:val="0"/>
      <w:bCs w:val="0"/>
      <w:i w:val="0"/>
      <w:iCs w:val="0"/>
    </w:rPr>
  </w:style>
  <w:style w:type="character" w:styleId="HTML2">
    <w:name w:val="HTML Code"/>
    <w:basedOn w:val="a0"/>
    <w:uiPriority w:val="99"/>
    <w:semiHidden/>
    <w:unhideWhenUsed/>
    <w:rsid w:val="00C06CA8"/>
    <w:rPr>
      <w:rFonts w:ascii="Courier New" w:eastAsia="Times New Roman" w:hAnsi="Courier New" w:cs="Courier New"/>
      <w:b w:val="0"/>
      <w:bCs w:val="0"/>
      <w:i w:val="0"/>
      <w:iCs w:val="0"/>
      <w:sz w:val="20"/>
      <w:szCs w:val="20"/>
    </w:rPr>
  </w:style>
  <w:style w:type="character" w:styleId="HTML3">
    <w:name w:val="HTML Definition"/>
    <w:basedOn w:val="a0"/>
    <w:uiPriority w:val="99"/>
    <w:semiHidden/>
    <w:unhideWhenUsed/>
    <w:rsid w:val="00C06CA8"/>
    <w:rPr>
      <w:b w:val="0"/>
      <w:bCs w:val="0"/>
      <w:i w:val="0"/>
      <w:iCs w:val="0"/>
    </w:rPr>
  </w:style>
  <w:style w:type="character" w:styleId="HTML4">
    <w:name w:val="HTML Variable"/>
    <w:basedOn w:val="a0"/>
    <w:uiPriority w:val="99"/>
    <w:semiHidden/>
    <w:unhideWhenUsed/>
    <w:rsid w:val="00C06CA8"/>
    <w:rPr>
      <w:b w:val="0"/>
      <w:bCs w:val="0"/>
      <w:i w:val="0"/>
      <w:iCs w:val="0"/>
    </w:rPr>
  </w:style>
  <w:style w:type="paragraph" w:customStyle="1" w:styleId="title-sec">
    <w:name w:val="title-sec"/>
    <w:basedOn w:val="a"/>
    <w:rsid w:val="00C06CA8"/>
    <w:pPr>
      <w:suppressAutoHyphens w:val="0"/>
      <w:spacing w:before="100" w:beforeAutospacing="1" w:after="100" w:afterAutospacing="1"/>
    </w:pPr>
    <w:rPr>
      <w:lang w:eastAsia="ru-RU"/>
    </w:rPr>
  </w:style>
  <w:style w:type="paragraph" w:customStyle="1" w:styleId="slash">
    <w:name w:val="slash"/>
    <w:basedOn w:val="a"/>
    <w:rsid w:val="00C06CA8"/>
    <w:pPr>
      <w:suppressAutoHyphens w:val="0"/>
      <w:spacing w:before="100" w:beforeAutospacing="1" w:after="100" w:afterAutospacing="1"/>
    </w:pPr>
    <w:rPr>
      <w:lang w:eastAsia="ru-RU"/>
    </w:rPr>
  </w:style>
  <w:style w:type="paragraph" w:customStyle="1" w:styleId="signed-photo">
    <w:name w:val="signed-photo"/>
    <w:basedOn w:val="a"/>
    <w:rsid w:val="00C06CA8"/>
    <w:pPr>
      <w:suppressAutoHyphens w:val="0"/>
      <w:spacing w:before="100" w:beforeAutospacing="1" w:after="100" w:afterAutospacing="1"/>
    </w:pPr>
    <w:rPr>
      <w:lang w:eastAsia="ru-RU"/>
    </w:rPr>
  </w:style>
  <w:style w:type="paragraph" w:customStyle="1" w:styleId="14">
    <w:name w:val="Дата1"/>
    <w:basedOn w:val="a"/>
    <w:rsid w:val="00C06CA8"/>
    <w:pPr>
      <w:suppressAutoHyphens w:val="0"/>
      <w:spacing w:before="100" w:beforeAutospacing="1" w:after="100" w:afterAutospacing="1"/>
    </w:pPr>
    <w:rPr>
      <w:lang w:eastAsia="ru-RU"/>
    </w:rPr>
  </w:style>
  <w:style w:type="paragraph" w:customStyle="1" w:styleId="annotation">
    <w:name w:val="annotation"/>
    <w:basedOn w:val="a"/>
    <w:rsid w:val="00C06CA8"/>
    <w:pPr>
      <w:suppressAutoHyphens w:val="0"/>
      <w:spacing w:before="100" w:beforeAutospacing="1" w:after="100" w:afterAutospacing="1"/>
    </w:pPr>
    <w:rPr>
      <w:lang w:eastAsia="ru-RU"/>
    </w:rPr>
  </w:style>
  <w:style w:type="paragraph" w:customStyle="1" w:styleId="bx-panel-tooltip">
    <w:name w:val="bx-panel-tooltip"/>
    <w:basedOn w:val="a"/>
    <w:rsid w:val="00C06CA8"/>
    <w:pPr>
      <w:pBdr>
        <w:top w:val="single" w:sz="6" w:space="0" w:color="A2A6AD"/>
        <w:left w:val="single" w:sz="6" w:space="0" w:color="989CA1"/>
        <w:bottom w:val="single" w:sz="6" w:space="0" w:color="8E9398"/>
        <w:right w:val="single" w:sz="6" w:space="0" w:color="989CA1"/>
      </w:pBdr>
      <w:shd w:val="clear" w:color="auto" w:fill="D0DBDD"/>
      <w:suppressAutoHyphens w:val="0"/>
      <w:spacing w:before="100" w:beforeAutospacing="1" w:after="100" w:afterAutospacing="1"/>
    </w:pPr>
    <w:rPr>
      <w:lang w:eastAsia="ru-RU"/>
    </w:rPr>
  </w:style>
  <w:style w:type="paragraph" w:customStyle="1" w:styleId="bx-panel-tooltip-title">
    <w:name w:val="bx-panel-tooltip-title"/>
    <w:basedOn w:val="a"/>
    <w:rsid w:val="00C06CA8"/>
    <w:pPr>
      <w:suppressAutoHyphens w:val="0"/>
      <w:spacing w:before="100" w:beforeAutospacing="1" w:after="100" w:afterAutospacing="1"/>
    </w:pPr>
    <w:rPr>
      <w:rFonts w:ascii="Helvetica" w:hAnsi="Helvetica" w:cs="Helvetica"/>
      <w:b/>
      <w:bCs/>
      <w:sz w:val="21"/>
      <w:szCs w:val="21"/>
      <w:lang w:eastAsia="ru-RU"/>
    </w:rPr>
  </w:style>
  <w:style w:type="paragraph" w:customStyle="1" w:styleId="bx-panel-tooltip-text">
    <w:name w:val="bx-panel-tooltip-text"/>
    <w:basedOn w:val="a"/>
    <w:rsid w:val="00C06CA8"/>
    <w:pPr>
      <w:suppressAutoHyphens w:val="0"/>
      <w:spacing w:before="100" w:beforeAutospacing="1" w:after="100" w:afterAutospacing="1"/>
    </w:pPr>
    <w:rPr>
      <w:rFonts w:ascii="Helvetica" w:hAnsi="Helvetica" w:cs="Helvetica"/>
      <w:sz w:val="18"/>
      <w:szCs w:val="18"/>
      <w:lang w:eastAsia="ru-RU"/>
    </w:rPr>
  </w:style>
  <w:style w:type="paragraph" w:customStyle="1" w:styleId="bx-clear">
    <w:name w:val="bx-clear"/>
    <w:basedOn w:val="a"/>
    <w:rsid w:val="00C06CA8"/>
    <w:pPr>
      <w:suppressAutoHyphens w:val="0"/>
      <w:spacing w:before="100" w:beforeAutospacing="1" w:after="100" w:afterAutospacing="1"/>
    </w:pPr>
    <w:rPr>
      <w:lang w:eastAsia="ru-RU"/>
    </w:rPr>
  </w:style>
  <w:style w:type="paragraph" w:customStyle="1" w:styleId="news-date-time">
    <w:name w:val="news-date-time"/>
    <w:basedOn w:val="a"/>
    <w:rsid w:val="00C06CA8"/>
    <w:pPr>
      <w:suppressAutoHyphens w:val="0"/>
      <w:spacing w:before="100" w:beforeAutospacing="1" w:after="100" w:afterAutospacing="1"/>
    </w:pPr>
    <w:rPr>
      <w:color w:val="486DAA"/>
      <w:lang w:eastAsia="ru-RU"/>
    </w:rPr>
  </w:style>
  <w:style w:type="paragraph" w:customStyle="1" w:styleId="jcarousel-wrapper">
    <w:name w:val="jcarousel-wrapper"/>
    <w:basedOn w:val="a"/>
    <w:rsid w:val="00C06CA8"/>
    <w:pPr>
      <w:suppressAutoHyphens w:val="0"/>
    </w:pPr>
    <w:rPr>
      <w:lang w:eastAsia="ru-RU"/>
    </w:rPr>
  </w:style>
  <w:style w:type="paragraph" w:customStyle="1" w:styleId="jcarousel">
    <w:name w:val="jcarousel"/>
    <w:basedOn w:val="a"/>
    <w:rsid w:val="00C06CA8"/>
    <w:pPr>
      <w:suppressAutoHyphens w:val="0"/>
    </w:pPr>
    <w:rPr>
      <w:lang w:eastAsia="ru-RU"/>
    </w:rPr>
  </w:style>
  <w:style w:type="paragraph" w:customStyle="1" w:styleId="jcarousel-control-prev">
    <w:name w:val="jcarousel-control-prev"/>
    <w:basedOn w:val="a"/>
    <w:rsid w:val="00C06CA8"/>
    <w:pPr>
      <w:suppressAutoHyphens w:val="0"/>
      <w:spacing w:before="100" w:beforeAutospacing="1" w:after="100" w:afterAutospacing="1"/>
      <w:jc w:val="center"/>
    </w:pPr>
    <w:rPr>
      <w:lang w:eastAsia="ru-RU"/>
    </w:rPr>
  </w:style>
  <w:style w:type="paragraph" w:customStyle="1" w:styleId="jcarousel-control-next">
    <w:name w:val="jcarousel-control-next"/>
    <w:basedOn w:val="a"/>
    <w:rsid w:val="00C06CA8"/>
    <w:pPr>
      <w:suppressAutoHyphens w:val="0"/>
      <w:spacing w:before="100" w:beforeAutospacing="1" w:after="100" w:afterAutospacing="1"/>
      <w:jc w:val="center"/>
    </w:pPr>
    <w:rPr>
      <w:lang w:eastAsia="ru-RU"/>
    </w:rPr>
  </w:style>
  <w:style w:type="paragraph" w:customStyle="1" w:styleId="jcarousel-pagination">
    <w:name w:val="jcarousel-pagination"/>
    <w:basedOn w:val="a"/>
    <w:rsid w:val="00C06CA8"/>
    <w:pPr>
      <w:suppressAutoHyphens w:val="0"/>
      <w:spacing w:before="100" w:beforeAutospacing="1" w:after="100" w:afterAutospacing="1"/>
      <w:ind w:left="-675"/>
    </w:pPr>
    <w:rPr>
      <w:lang w:eastAsia="ru-RU"/>
    </w:rPr>
  </w:style>
  <w:style w:type="paragraph" w:customStyle="1" w:styleId="jcarousel-wrapper-banner">
    <w:name w:val="jcarousel-wrapper-banner"/>
    <w:basedOn w:val="a"/>
    <w:rsid w:val="00C06CA8"/>
    <w:pPr>
      <w:suppressAutoHyphens w:val="0"/>
    </w:pPr>
    <w:rPr>
      <w:lang w:eastAsia="ru-RU"/>
    </w:rPr>
  </w:style>
  <w:style w:type="paragraph" w:customStyle="1" w:styleId="jcarousel-banner">
    <w:name w:val="jcarousel-banner"/>
    <w:basedOn w:val="a"/>
    <w:rsid w:val="00C06CA8"/>
    <w:pPr>
      <w:suppressAutoHyphens w:val="0"/>
      <w:spacing w:before="180"/>
    </w:pPr>
    <w:rPr>
      <w:lang w:eastAsia="ru-RU"/>
    </w:rPr>
  </w:style>
  <w:style w:type="paragraph" w:customStyle="1" w:styleId="jcarousel-pagination-banner">
    <w:name w:val="jcarousel-pagination-banner"/>
    <w:basedOn w:val="a"/>
    <w:rsid w:val="00C06CA8"/>
    <w:pPr>
      <w:suppressAutoHyphens w:val="0"/>
      <w:jc w:val="center"/>
    </w:pPr>
    <w:rPr>
      <w:lang w:eastAsia="ru-RU"/>
    </w:rPr>
  </w:style>
  <w:style w:type="paragraph" w:customStyle="1" w:styleId="mn-menu">
    <w:name w:val="mn-menu"/>
    <w:basedOn w:val="a"/>
    <w:rsid w:val="00C06CA8"/>
    <w:pPr>
      <w:suppressAutoHyphens w:val="0"/>
      <w:spacing w:before="100" w:beforeAutospacing="1" w:after="100" w:afterAutospacing="1"/>
    </w:pPr>
    <w:rPr>
      <w:lang w:eastAsia="ru-RU"/>
    </w:rPr>
  </w:style>
  <w:style w:type="paragraph" w:customStyle="1" w:styleId="iontabshead">
    <w:name w:val="iontabs__head"/>
    <w:basedOn w:val="a"/>
    <w:rsid w:val="00C06CA8"/>
    <w:pPr>
      <w:pBdr>
        <w:bottom w:val="single" w:sz="6" w:space="0" w:color="CECECE"/>
      </w:pBdr>
      <w:suppressAutoHyphens w:val="0"/>
    </w:pPr>
    <w:rPr>
      <w:lang w:eastAsia="ru-RU"/>
    </w:rPr>
  </w:style>
  <w:style w:type="paragraph" w:customStyle="1" w:styleId="iontabstab">
    <w:name w:val="iontabs__tab"/>
    <w:basedOn w:val="a"/>
    <w:rsid w:val="00C06CA8"/>
    <w:pPr>
      <w:suppressAutoHyphens w:val="0"/>
      <w:spacing w:before="150" w:after="30" w:line="195" w:lineRule="atLeast"/>
      <w:ind w:right="150"/>
      <w:jc w:val="center"/>
    </w:pPr>
    <w:rPr>
      <w:color w:val="484848"/>
      <w:sz w:val="17"/>
      <w:szCs w:val="17"/>
      <w:lang w:eastAsia="ru-RU"/>
    </w:rPr>
  </w:style>
  <w:style w:type="paragraph" w:customStyle="1" w:styleId="iontabsitem">
    <w:name w:val="iontabs__item"/>
    <w:basedOn w:val="a"/>
    <w:rsid w:val="00C06CA8"/>
    <w:pPr>
      <w:suppressAutoHyphens w:val="0"/>
      <w:spacing w:before="100" w:beforeAutospacing="1" w:after="100" w:afterAutospacing="1"/>
    </w:pPr>
    <w:rPr>
      <w:vanish/>
      <w:lang w:eastAsia="ru-RU"/>
    </w:rPr>
  </w:style>
  <w:style w:type="paragraph" w:customStyle="1" w:styleId="iontabs">
    <w:name w:val="iontabs"/>
    <w:basedOn w:val="a"/>
    <w:rsid w:val="00C06CA8"/>
    <w:pPr>
      <w:suppressAutoHyphens w:val="0"/>
      <w:spacing w:after="450"/>
    </w:pPr>
    <w:rPr>
      <w:lang w:eastAsia="ru-RU"/>
    </w:rPr>
  </w:style>
  <w:style w:type="paragraph" w:customStyle="1" w:styleId="iontabsbody">
    <w:name w:val="iontabs__body"/>
    <w:basedOn w:val="a"/>
    <w:rsid w:val="00C06CA8"/>
    <w:pPr>
      <w:pBdr>
        <w:left w:val="single" w:sz="6" w:space="0" w:color="CECECE"/>
        <w:bottom w:val="single" w:sz="6" w:space="0" w:color="CECECE"/>
        <w:right w:val="single" w:sz="6" w:space="0" w:color="CECECE"/>
      </w:pBdr>
      <w:shd w:val="clear" w:color="auto" w:fill="FFFFFF"/>
      <w:suppressAutoHyphens w:val="0"/>
      <w:spacing w:before="100" w:beforeAutospacing="1" w:after="100" w:afterAutospacing="1"/>
    </w:pPr>
    <w:rPr>
      <w:lang w:eastAsia="ru-RU"/>
    </w:rPr>
  </w:style>
  <w:style w:type="paragraph" w:customStyle="1" w:styleId="iontabspreloader">
    <w:name w:val="iontabs__preloader"/>
    <w:basedOn w:val="a"/>
    <w:rsid w:val="00C06CA8"/>
    <w:pPr>
      <w:suppressAutoHyphens w:val="0"/>
      <w:spacing w:before="100" w:beforeAutospacing="1" w:after="100" w:afterAutospacing="1"/>
    </w:pPr>
    <w:rPr>
      <w:lang w:eastAsia="ru-RU"/>
    </w:rPr>
  </w:style>
  <w:style w:type="paragraph" w:customStyle="1" w:styleId="sliderkit">
    <w:name w:val="sliderkit"/>
    <w:basedOn w:val="a"/>
    <w:rsid w:val="00C06CA8"/>
    <w:pPr>
      <w:suppressAutoHyphens w:val="0"/>
      <w:spacing w:before="100" w:beforeAutospacing="1" w:after="100" w:afterAutospacing="1"/>
    </w:pPr>
    <w:rPr>
      <w:vanish/>
      <w:lang w:eastAsia="ru-RU"/>
    </w:rPr>
  </w:style>
  <w:style w:type="paragraph" w:customStyle="1" w:styleId="newslider-vertical">
    <w:name w:val="newslider-vertical"/>
    <w:basedOn w:val="a"/>
    <w:rsid w:val="00C06CA8"/>
    <w:pPr>
      <w:suppressAutoHyphens w:val="0"/>
      <w:spacing w:before="100" w:beforeAutospacing="1" w:after="100" w:afterAutospacing="1"/>
    </w:pPr>
    <w:rPr>
      <w:lang w:eastAsia="ru-RU"/>
    </w:rPr>
  </w:style>
  <w:style w:type="paragraph" w:customStyle="1" w:styleId="fancybox-wrap">
    <w:name w:val="fancybox-wrap"/>
    <w:basedOn w:val="a"/>
    <w:rsid w:val="00C06CA8"/>
    <w:pPr>
      <w:suppressAutoHyphens w:val="0"/>
      <w:textAlignment w:val="top"/>
    </w:pPr>
    <w:rPr>
      <w:lang w:eastAsia="ru-RU"/>
    </w:rPr>
  </w:style>
  <w:style w:type="paragraph" w:customStyle="1" w:styleId="fancybox-skin">
    <w:name w:val="fancybox-skin"/>
    <w:basedOn w:val="a"/>
    <w:rsid w:val="00C06CA8"/>
    <w:pPr>
      <w:shd w:val="clear" w:color="auto" w:fill="F9F9F9"/>
      <w:suppressAutoHyphens w:val="0"/>
      <w:textAlignment w:val="top"/>
    </w:pPr>
    <w:rPr>
      <w:color w:val="444444"/>
      <w:lang w:eastAsia="ru-RU"/>
    </w:rPr>
  </w:style>
  <w:style w:type="paragraph" w:customStyle="1" w:styleId="fancybox-outer">
    <w:name w:val="fancybox-outer"/>
    <w:basedOn w:val="a"/>
    <w:rsid w:val="00C06CA8"/>
    <w:pPr>
      <w:suppressAutoHyphens w:val="0"/>
      <w:textAlignment w:val="top"/>
    </w:pPr>
    <w:rPr>
      <w:lang w:eastAsia="ru-RU"/>
    </w:rPr>
  </w:style>
  <w:style w:type="paragraph" w:customStyle="1" w:styleId="fancybox-inner">
    <w:name w:val="fancybox-inner"/>
    <w:basedOn w:val="a"/>
    <w:rsid w:val="00C06CA8"/>
    <w:pPr>
      <w:suppressAutoHyphens w:val="0"/>
      <w:textAlignment w:val="top"/>
    </w:pPr>
    <w:rPr>
      <w:lang w:eastAsia="ru-RU"/>
    </w:rPr>
  </w:style>
  <w:style w:type="paragraph" w:customStyle="1" w:styleId="fancybox-image">
    <w:name w:val="fancybox-image"/>
    <w:basedOn w:val="a"/>
    <w:rsid w:val="00C06CA8"/>
    <w:pPr>
      <w:suppressAutoHyphens w:val="0"/>
      <w:textAlignment w:val="top"/>
    </w:pPr>
    <w:rPr>
      <w:lang w:eastAsia="ru-RU"/>
    </w:rPr>
  </w:style>
  <w:style w:type="paragraph" w:customStyle="1" w:styleId="fancybox-nav">
    <w:name w:val="fancybox-nav"/>
    <w:basedOn w:val="a"/>
    <w:rsid w:val="00C06CA8"/>
    <w:pPr>
      <w:suppressAutoHyphens w:val="0"/>
      <w:textAlignment w:val="top"/>
    </w:pPr>
    <w:rPr>
      <w:lang w:eastAsia="ru-RU"/>
    </w:rPr>
  </w:style>
  <w:style w:type="paragraph" w:customStyle="1" w:styleId="fancybox-tmp">
    <w:name w:val="fancybox-tmp"/>
    <w:basedOn w:val="a"/>
    <w:rsid w:val="00C06CA8"/>
    <w:pPr>
      <w:suppressAutoHyphens w:val="0"/>
      <w:textAlignment w:val="top"/>
    </w:pPr>
    <w:rPr>
      <w:lang w:eastAsia="ru-RU"/>
    </w:rPr>
  </w:style>
  <w:style w:type="paragraph" w:customStyle="1" w:styleId="fancybox-error">
    <w:name w:val="fancybox-error"/>
    <w:basedOn w:val="a"/>
    <w:rsid w:val="00C06CA8"/>
    <w:pPr>
      <w:suppressAutoHyphens w:val="0"/>
      <w:spacing w:line="300" w:lineRule="atLeast"/>
    </w:pPr>
    <w:rPr>
      <w:rFonts w:ascii="Helvetica" w:hAnsi="Helvetica" w:cs="Helvetica"/>
      <w:color w:val="444444"/>
      <w:sz w:val="21"/>
      <w:szCs w:val="21"/>
      <w:lang w:eastAsia="ru-RU"/>
    </w:rPr>
  </w:style>
  <w:style w:type="paragraph" w:customStyle="1" w:styleId="fancybox-iframe">
    <w:name w:val="fancybox-iframe"/>
    <w:basedOn w:val="a"/>
    <w:rsid w:val="00C06CA8"/>
    <w:pPr>
      <w:suppressAutoHyphens w:val="0"/>
      <w:spacing w:before="100" w:beforeAutospacing="1" w:after="100" w:afterAutospacing="1"/>
    </w:pPr>
    <w:rPr>
      <w:lang w:eastAsia="ru-RU"/>
    </w:rPr>
  </w:style>
  <w:style w:type="paragraph" w:customStyle="1" w:styleId="fancybox-close">
    <w:name w:val="fancybox-close"/>
    <w:basedOn w:val="a"/>
    <w:rsid w:val="00C06CA8"/>
    <w:pPr>
      <w:suppressAutoHyphens w:val="0"/>
      <w:spacing w:before="100" w:beforeAutospacing="1" w:after="100" w:afterAutospacing="1"/>
    </w:pPr>
    <w:rPr>
      <w:lang w:eastAsia="ru-RU"/>
    </w:rPr>
  </w:style>
  <w:style w:type="paragraph" w:customStyle="1" w:styleId="fancybox-lock">
    <w:name w:val="fancybox-lock"/>
    <w:basedOn w:val="a"/>
    <w:rsid w:val="00C06CA8"/>
    <w:pPr>
      <w:suppressAutoHyphens w:val="0"/>
      <w:spacing w:before="100" w:beforeAutospacing="1" w:after="100" w:afterAutospacing="1"/>
    </w:pPr>
    <w:rPr>
      <w:lang w:eastAsia="ru-RU"/>
    </w:rPr>
  </w:style>
  <w:style w:type="paragraph" w:customStyle="1" w:styleId="fancybox-overlay">
    <w:name w:val="fancybox-overlay"/>
    <w:basedOn w:val="a"/>
    <w:rsid w:val="00C06CA8"/>
    <w:pPr>
      <w:suppressAutoHyphens w:val="0"/>
      <w:spacing w:before="100" w:beforeAutospacing="1" w:after="100" w:afterAutospacing="1"/>
    </w:pPr>
    <w:rPr>
      <w:vanish/>
      <w:lang w:eastAsia="ru-RU"/>
    </w:rPr>
  </w:style>
  <w:style w:type="paragraph" w:customStyle="1" w:styleId="fancybox-title">
    <w:name w:val="fancybox-title"/>
    <w:basedOn w:val="a"/>
    <w:rsid w:val="00C06CA8"/>
    <w:pPr>
      <w:suppressAutoHyphens w:val="0"/>
      <w:spacing w:before="100" w:beforeAutospacing="1" w:after="100" w:afterAutospacing="1" w:line="300" w:lineRule="atLeast"/>
    </w:pPr>
    <w:rPr>
      <w:rFonts w:ascii="Helvetica" w:hAnsi="Helvetica" w:cs="Helvetica"/>
      <w:sz w:val="20"/>
      <w:szCs w:val="20"/>
      <w:lang w:eastAsia="ru-RU"/>
    </w:rPr>
  </w:style>
  <w:style w:type="paragraph" w:customStyle="1" w:styleId="fancybox-title-float-wrap">
    <w:name w:val="fancybox-title-float-wrap"/>
    <w:basedOn w:val="a"/>
    <w:rsid w:val="00C06CA8"/>
    <w:pPr>
      <w:suppressAutoHyphens w:val="0"/>
      <w:spacing w:before="100" w:beforeAutospacing="1"/>
      <w:jc w:val="center"/>
    </w:pPr>
    <w:rPr>
      <w:lang w:eastAsia="ru-RU"/>
    </w:rPr>
  </w:style>
  <w:style w:type="paragraph" w:customStyle="1" w:styleId="fancybox-title-outside-wrap">
    <w:name w:val="fancybox-title-outside-wrap"/>
    <w:basedOn w:val="a"/>
    <w:rsid w:val="00C06CA8"/>
    <w:pPr>
      <w:suppressAutoHyphens w:val="0"/>
      <w:spacing w:before="150" w:after="100" w:afterAutospacing="1"/>
    </w:pPr>
    <w:rPr>
      <w:color w:val="FFFFFF"/>
      <w:lang w:eastAsia="ru-RU"/>
    </w:rPr>
  </w:style>
  <w:style w:type="paragraph" w:customStyle="1" w:styleId="fancybox-title-inside-wrap">
    <w:name w:val="fancybox-title-inside-wrap"/>
    <w:basedOn w:val="a"/>
    <w:rsid w:val="00C06CA8"/>
    <w:pPr>
      <w:suppressAutoHyphens w:val="0"/>
      <w:spacing w:before="100" w:beforeAutospacing="1" w:after="100" w:afterAutospacing="1"/>
    </w:pPr>
    <w:rPr>
      <w:lang w:eastAsia="ru-RU"/>
    </w:rPr>
  </w:style>
  <w:style w:type="paragraph" w:customStyle="1" w:styleId="fancybox-title-over-wrap">
    <w:name w:val="fancybox-title-over-wrap"/>
    <w:basedOn w:val="a"/>
    <w:rsid w:val="00C06CA8"/>
    <w:pPr>
      <w:shd w:val="clear" w:color="auto" w:fill="000000"/>
      <w:suppressAutoHyphens w:val="0"/>
      <w:spacing w:before="100" w:beforeAutospacing="1" w:after="100" w:afterAutospacing="1"/>
    </w:pPr>
    <w:rPr>
      <w:color w:val="FFFFFF"/>
      <w:lang w:eastAsia="ru-RU"/>
    </w:rPr>
  </w:style>
  <w:style w:type="paragraph" w:customStyle="1" w:styleId="ban-vert">
    <w:name w:val="ban-vert"/>
    <w:basedOn w:val="a"/>
    <w:rsid w:val="00C06CA8"/>
    <w:pPr>
      <w:suppressAutoHyphens w:val="0"/>
      <w:spacing w:before="150" w:after="150"/>
      <w:jc w:val="center"/>
    </w:pPr>
    <w:rPr>
      <w:lang w:eastAsia="ru-RU"/>
    </w:rPr>
  </w:style>
  <w:style w:type="paragraph" w:customStyle="1" w:styleId="ban-bottom">
    <w:name w:val="ban-bottom"/>
    <w:basedOn w:val="a"/>
    <w:rsid w:val="00C06CA8"/>
    <w:pPr>
      <w:suppressAutoHyphens w:val="0"/>
      <w:spacing w:before="150" w:after="150"/>
      <w:jc w:val="center"/>
    </w:pPr>
    <w:rPr>
      <w:lang w:eastAsia="ru-RU"/>
    </w:rPr>
  </w:style>
  <w:style w:type="paragraph" w:customStyle="1" w:styleId="title-menu">
    <w:name w:val="title-menu"/>
    <w:basedOn w:val="a"/>
    <w:rsid w:val="00C06CA8"/>
    <w:pPr>
      <w:pBdr>
        <w:left w:val="single" w:sz="6" w:space="19" w:color="676766"/>
        <w:right w:val="single" w:sz="6" w:space="19" w:color="676766"/>
      </w:pBdr>
      <w:shd w:val="clear" w:color="auto" w:fill="3E6D8A"/>
      <w:suppressAutoHyphens w:val="0"/>
      <w:spacing w:before="100" w:beforeAutospacing="1" w:after="100" w:afterAutospacing="1" w:line="288" w:lineRule="atLeast"/>
    </w:pPr>
    <w:rPr>
      <w:b/>
      <w:bCs/>
      <w:caps/>
      <w:color w:val="FFFFFF"/>
      <w:sz w:val="30"/>
      <w:szCs w:val="30"/>
      <w:lang w:eastAsia="ru-RU"/>
    </w:rPr>
  </w:style>
  <w:style w:type="paragraph" w:customStyle="1" w:styleId="name-section">
    <w:name w:val="name-section"/>
    <w:basedOn w:val="a"/>
    <w:rsid w:val="00C06CA8"/>
    <w:pPr>
      <w:suppressAutoHyphens w:val="0"/>
      <w:spacing w:before="225" w:after="225"/>
    </w:pPr>
    <w:rPr>
      <w:lang w:eastAsia="ru-RU"/>
    </w:rPr>
  </w:style>
  <w:style w:type="paragraph" w:customStyle="1" w:styleId="submitinput">
    <w:name w:val="submitinput"/>
    <w:basedOn w:val="a"/>
    <w:rsid w:val="00C06CA8"/>
    <w:pPr>
      <w:suppressAutoHyphens w:val="0"/>
    </w:pPr>
    <w:rPr>
      <w:rFonts w:ascii="Arial" w:hAnsi="Arial" w:cs="Arial"/>
      <w:b/>
      <w:bCs/>
      <w:caps/>
      <w:color w:val="3E6D8A"/>
      <w:sz w:val="21"/>
      <w:szCs w:val="21"/>
      <w:u w:val="single"/>
      <w:lang w:eastAsia="ru-RU"/>
    </w:rPr>
  </w:style>
  <w:style w:type="paragraph" w:customStyle="1" w:styleId="sunrisetable">
    <w:name w:val="sunrise_table"/>
    <w:basedOn w:val="a"/>
    <w:rsid w:val="00C06CA8"/>
    <w:pPr>
      <w:suppressAutoHyphens w:val="0"/>
      <w:spacing w:before="100" w:beforeAutospacing="1" w:after="100" w:afterAutospacing="1"/>
    </w:pPr>
    <w:rPr>
      <w:lang w:eastAsia="ru-RU"/>
    </w:rPr>
  </w:style>
  <w:style w:type="paragraph" w:customStyle="1" w:styleId="wrapper">
    <w:name w:val="wrapper"/>
    <w:basedOn w:val="a"/>
    <w:rsid w:val="00C06CA8"/>
    <w:pPr>
      <w:suppressAutoHyphens w:val="0"/>
    </w:pPr>
    <w:rPr>
      <w:lang w:eastAsia="ru-RU"/>
    </w:rPr>
  </w:style>
  <w:style w:type="paragraph" w:customStyle="1" w:styleId="center">
    <w:name w:val="center"/>
    <w:basedOn w:val="a"/>
    <w:rsid w:val="00C06CA8"/>
    <w:pPr>
      <w:suppressAutoHyphens w:val="0"/>
    </w:pPr>
    <w:rPr>
      <w:lang w:eastAsia="ru-RU"/>
    </w:rPr>
  </w:style>
  <w:style w:type="paragraph" w:customStyle="1" w:styleId="line">
    <w:name w:val="line"/>
    <w:basedOn w:val="a"/>
    <w:rsid w:val="00C06CA8"/>
    <w:pPr>
      <w:shd w:val="clear" w:color="auto" w:fill="CCCCCC"/>
      <w:suppressAutoHyphens w:val="0"/>
      <w:spacing w:before="225" w:after="225"/>
    </w:pPr>
    <w:rPr>
      <w:lang w:eastAsia="ru-RU"/>
    </w:rPr>
  </w:style>
  <w:style w:type="paragraph" w:customStyle="1" w:styleId="15">
    <w:name w:val="Верхний колонтитул1"/>
    <w:basedOn w:val="a"/>
    <w:rsid w:val="00C06CA8"/>
    <w:pPr>
      <w:pBdr>
        <w:top w:val="single" w:sz="12" w:space="0" w:color="7E7E7C"/>
      </w:pBdr>
      <w:shd w:val="clear" w:color="auto" w:fill="C9C2A3"/>
      <w:suppressAutoHyphens w:val="0"/>
      <w:spacing w:before="100" w:beforeAutospacing="1" w:after="100" w:afterAutospacing="1"/>
    </w:pPr>
    <w:rPr>
      <w:lang w:eastAsia="ru-RU"/>
    </w:rPr>
  </w:style>
  <w:style w:type="paragraph" w:customStyle="1" w:styleId="22">
    <w:name w:val="Название2"/>
    <w:basedOn w:val="a"/>
    <w:rsid w:val="00C06CA8"/>
    <w:pPr>
      <w:suppressAutoHyphens w:val="0"/>
      <w:spacing w:before="100" w:beforeAutospacing="1" w:after="100" w:afterAutospacing="1"/>
    </w:pPr>
    <w:rPr>
      <w:lang w:eastAsia="ru-RU"/>
    </w:rPr>
  </w:style>
  <w:style w:type="paragraph" w:customStyle="1" w:styleId="formtable">
    <w:name w:val="formtable"/>
    <w:basedOn w:val="a"/>
    <w:rsid w:val="00C06CA8"/>
    <w:pPr>
      <w:suppressAutoHyphens w:val="0"/>
      <w:spacing w:before="75"/>
    </w:pPr>
    <w:rPr>
      <w:sz w:val="21"/>
      <w:szCs w:val="21"/>
      <w:lang w:eastAsia="ru-RU"/>
    </w:rPr>
  </w:style>
  <w:style w:type="paragraph" w:customStyle="1" w:styleId="font14">
    <w:name w:val="font14"/>
    <w:basedOn w:val="a"/>
    <w:rsid w:val="00C06CA8"/>
    <w:pPr>
      <w:suppressAutoHyphens w:val="0"/>
      <w:spacing w:before="100" w:beforeAutospacing="1" w:after="100" w:afterAutospacing="1"/>
    </w:pPr>
    <w:rPr>
      <w:sz w:val="21"/>
      <w:szCs w:val="21"/>
      <w:lang w:eastAsia="ru-RU"/>
    </w:rPr>
  </w:style>
  <w:style w:type="paragraph" w:customStyle="1" w:styleId="none">
    <w:name w:val="none"/>
    <w:basedOn w:val="a"/>
    <w:rsid w:val="00C06CA8"/>
    <w:pPr>
      <w:suppressAutoHyphens w:val="0"/>
      <w:spacing w:before="100" w:beforeAutospacing="1" w:after="100" w:afterAutospacing="1"/>
    </w:pPr>
    <w:rPr>
      <w:vanish/>
      <w:lang w:eastAsia="ru-RU"/>
    </w:rPr>
  </w:style>
  <w:style w:type="paragraph" w:customStyle="1" w:styleId="menu-head">
    <w:name w:val="menu-head"/>
    <w:basedOn w:val="a"/>
    <w:rsid w:val="00C06CA8"/>
    <w:pPr>
      <w:suppressAutoHyphens w:val="0"/>
      <w:spacing w:before="100" w:beforeAutospacing="1" w:after="100" w:afterAutospacing="1"/>
    </w:pPr>
    <w:rPr>
      <w:lang w:eastAsia="ru-RU"/>
    </w:rPr>
  </w:style>
  <w:style w:type="paragraph" w:customStyle="1" w:styleId="workarea">
    <w:name w:val="workarea"/>
    <w:basedOn w:val="a"/>
    <w:rsid w:val="00C06CA8"/>
    <w:pPr>
      <w:suppressAutoHyphens w:val="0"/>
      <w:spacing w:before="225" w:after="100" w:afterAutospacing="1"/>
    </w:pPr>
    <w:rPr>
      <w:lang w:eastAsia="ru-RU"/>
    </w:rPr>
  </w:style>
  <w:style w:type="paragraph" w:customStyle="1" w:styleId="left-content">
    <w:name w:val="left-content"/>
    <w:basedOn w:val="a"/>
    <w:rsid w:val="00C06CA8"/>
    <w:pPr>
      <w:suppressAutoHyphens w:val="0"/>
      <w:spacing w:before="100" w:beforeAutospacing="1" w:after="100" w:afterAutospacing="1"/>
    </w:pPr>
    <w:rPr>
      <w:lang w:eastAsia="ru-RU"/>
    </w:rPr>
  </w:style>
  <w:style w:type="paragraph" w:customStyle="1" w:styleId="right-content">
    <w:name w:val="right-content"/>
    <w:basedOn w:val="a"/>
    <w:rsid w:val="00C06CA8"/>
    <w:pPr>
      <w:suppressAutoHyphens w:val="0"/>
      <w:spacing w:before="100" w:beforeAutospacing="1" w:after="100" w:afterAutospacing="1"/>
      <w:ind w:left="3975"/>
    </w:pPr>
    <w:rPr>
      <w:lang w:eastAsia="ru-RU"/>
    </w:rPr>
  </w:style>
  <w:style w:type="paragraph" w:customStyle="1" w:styleId="body-right">
    <w:name w:val="body-right"/>
    <w:basedOn w:val="a"/>
    <w:rsid w:val="00C06CA8"/>
    <w:pPr>
      <w:suppressAutoHyphens w:val="0"/>
      <w:spacing w:before="100" w:beforeAutospacing="1" w:after="100" w:afterAutospacing="1"/>
    </w:pPr>
    <w:rPr>
      <w:lang w:eastAsia="ru-RU"/>
    </w:rPr>
  </w:style>
  <w:style w:type="paragraph" w:customStyle="1" w:styleId="header-menu">
    <w:name w:val="header-menu"/>
    <w:basedOn w:val="a"/>
    <w:rsid w:val="00C06CA8"/>
    <w:pPr>
      <w:suppressAutoHyphens w:val="0"/>
    </w:pPr>
    <w:rPr>
      <w:lang w:eastAsia="ru-RU"/>
    </w:rPr>
  </w:style>
  <w:style w:type="paragraph" w:customStyle="1" w:styleId="main-slider-bn">
    <w:name w:val="main-slider-bn"/>
    <w:basedOn w:val="a"/>
    <w:rsid w:val="00C06CA8"/>
    <w:pPr>
      <w:suppressAutoHyphens w:val="0"/>
    </w:pPr>
    <w:rPr>
      <w:lang w:eastAsia="ru-RU"/>
    </w:rPr>
  </w:style>
  <w:style w:type="paragraph" w:customStyle="1" w:styleId="mp-sect">
    <w:name w:val="mp-sect"/>
    <w:basedOn w:val="a"/>
    <w:rsid w:val="00C06CA8"/>
    <w:pPr>
      <w:suppressAutoHyphens w:val="0"/>
      <w:spacing w:before="300" w:after="300"/>
    </w:pPr>
    <w:rPr>
      <w:lang w:eastAsia="ru-RU"/>
    </w:rPr>
  </w:style>
  <w:style w:type="paragraph" w:customStyle="1" w:styleId="body-sec">
    <w:name w:val="body-sec"/>
    <w:basedOn w:val="a"/>
    <w:rsid w:val="00C06CA8"/>
    <w:pPr>
      <w:suppressAutoHyphens w:val="0"/>
      <w:spacing w:before="375" w:after="375"/>
    </w:pPr>
    <w:rPr>
      <w:lang w:eastAsia="ru-RU"/>
    </w:rPr>
  </w:style>
  <w:style w:type="paragraph" w:customStyle="1" w:styleId="icon-first">
    <w:name w:val="icon-first"/>
    <w:basedOn w:val="a"/>
    <w:rsid w:val="00C06CA8"/>
    <w:pPr>
      <w:suppressAutoHyphens w:val="0"/>
      <w:ind w:left="150" w:right="150"/>
    </w:pPr>
    <w:rPr>
      <w:lang w:eastAsia="ru-RU"/>
    </w:rPr>
  </w:style>
  <w:style w:type="paragraph" w:customStyle="1" w:styleId="news-icon">
    <w:name w:val="news-icon"/>
    <w:basedOn w:val="a"/>
    <w:rsid w:val="00C06CA8"/>
    <w:pPr>
      <w:suppressAutoHyphens w:val="0"/>
      <w:spacing w:before="100" w:beforeAutospacing="1" w:after="100" w:afterAutospacing="1"/>
    </w:pPr>
    <w:rPr>
      <w:lang w:eastAsia="ru-RU"/>
    </w:rPr>
  </w:style>
  <w:style w:type="paragraph" w:customStyle="1" w:styleId="acts-icon">
    <w:name w:val="acts-icon"/>
    <w:basedOn w:val="a"/>
    <w:rsid w:val="00C06CA8"/>
    <w:pPr>
      <w:suppressAutoHyphens w:val="0"/>
      <w:spacing w:before="100" w:beforeAutospacing="1" w:after="100" w:afterAutospacing="1"/>
    </w:pPr>
    <w:rPr>
      <w:lang w:eastAsia="ru-RU"/>
    </w:rPr>
  </w:style>
  <w:style w:type="paragraph" w:customStyle="1" w:styleId="off-icon">
    <w:name w:val="off-icon"/>
    <w:basedOn w:val="a"/>
    <w:rsid w:val="00C06CA8"/>
    <w:pPr>
      <w:suppressAutoHyphens w:val="0"/>
      <w:spacing w:before="100" w:beforeAutospacing="1" w:after="100" w:afterAutospacing="1"/>
    </w:pPr>
    <w:rPr>
      <w:lang w:eastAsia="ru-RU"/>
    </w:rPr>
  </w:style>
  <w:style w:type="paragraph" w:customStyle="1" w:styleId="face-icon">
    <w:name w:val="face-icon"/>
    <w:basedOn w:val="a"/>
    <w:rsid w:val="00C06CA8"/>
    <w:pPr>
      <w:suppressAutoHyphens w:val="0"/>
      <w:spacing w:before="100" w:beforeAutospacing="1" w:after="100" w:afterAutospacing="1"/>
    </w:pPr>
    <w:rPr>
      <w:lang w:eastAsia="ru-RU"/>
    </w:rPr>
  </w:style>
  <w:style w:type="paragraph" w:customStyle="1" w:styleId="media-icon">
    <w:name w:val="media-icon"/>
    <w:basedOn w:val="a"/>
    <w:rsid w:val="00C06CA8"/>
    <w:pPr>
      <w:suppressAutoHyphens w:val="0"/>
      <w:spacing w:before="100" w:beforeAutospacing="1" w:after="100" w:afterAutospacing="1"/>
    </w:pPr>
    <w:rPr>
      <w:lang w:eastAsia="ru-RU"/>
    </w:rPr>
  </w:style>
  <w:style w:type="paragraph" w:customStyle="1" w:styleId="map-icon">
    <w:name w:val="map-icon"/>
    <w:basedOn w:val="a"/>
    <w:rsid w:val="00C06CA8"/>
    <w:pPr>
      <w:suppressAutoHyphens w:val="0"/>
      <w:spacing w:before="100" w:beforeAutospacing="1" w:after="100" w:afterAutospacing="1"/>
    </w:pPr>
    <w:rPr>
      <w:lang w:eastAsia="ru-RU"/>
    </w:rPr>
  </w:style>
  <w:style w:type="paragraph" w:customStyle="1" w:styleId="icon-second">
    <w:name w:val="icon-second"/>
    <w:basedOn w:val="a"/>
    <w:rsid w:val="00C06CA8"/>
    <w:pPr>
      <w:suppressAutoHyphens w:val="0"/>
      <w:ind w:left="150" w:right="150"/>
    </w:pPr>
    <w:rPr>
      <w:lang w:eastAsia="ru-RU"/>
    </w:rPr>
  </w:style>
  <w:style w:type="paragraph" w:customStyle="1" w:styleId="second-first">
    <w:name w:val="second-first"/>
    <w:basedOn w:val="a"/>
    <w:rsid w:val="00C06CA8"/>
    <w:pPr>
      <w:suppressAutoHyphens w:val="0"/>
      <w:spacing w:before="100" w:beforeAutospacing="1" w:after="100" w:afterAutospacing="1"/>
    </w:pPr>
    <w:rPr>
      <w:lang w:eastAsia="ru-RU"/>
    </w:rPr>
  </w:style>
  <w:style w:type="paragraph" w:customStyle="1" w:styleId="second-kal">
    <w:name w:val="second-kal"/>
    <w:basedOn w:val="a"/>
    <w:rsid w:val="00C06CA8"/>
    <w:pPr>
      <w:suppressAutoHyphens w:val="0"/>
      <w:spacing w:before="100" w:beforeAutospacing="1" w:after="100" w:afterAutospacing="1"/>
    </w:pPr>
    <w:rPr>
      <w:lang w:eastAsia="ru-RU"/>
    </w:rPr>
  </w:style>
  <w:style w:type="paragraph" w:customStyle="1" w:styleId="second-video">
    <w:name w:val="second-video"/>
    <w:basedOn w:val="a"/>
    <w:rsid w:val="00C06CA8"/>
    <w:pPr>
      <w:suppressAutoHyphens w:val="0"/>
      <w:spacing w:before="100" w:beforeAutospacing="1" w:after="100" w:afterAutospacing="1"/>
    </w:pPr>
    <w:rPr>
      <w:lang w:eastAsia="ru-RU"/>
    </w:rPr>
  </w:style>
  <w:style w:type="paragraph" w:customStyle="1" w:styleId="icon-third">
    <w:name w:val="icon-third"/>
    <w:basedOn w:val="a"/>
    <w:rsid w:val="00C06CA8"/>
    <w:pPr>
      <w:suppressAutoHyphens w:val="0"/>
      <w:ind w:left="150" w:right="150"/>
    </w:pPr>
    <w:rPr>
      <w:lang w:eastAsia="ru-RU"/>
    </w:rPr>
  </w:style>
  <w:style w:type="paragraph" w:customStyle="1" w:styleId="third-face">
    <w:name w:val="third-face"/>
    <w:basedOn w:val="a"/>
    <w:rsid w:val="00C06CA8"/>
    <w:pPr>
      <w:suppressAutoHyphens w:val="0"/>
      <w:spacing w:before="100" w:beforeAutospacing="1" w:after="100" w:afterAutospacing="1"/>
    </w:pPr>
    <w:rPr>
      <w:lang w:eastAsia="ru-RU"/>
    </w:rPr>
  </w:style>
  <w:style w:type="paragraph" w:customStyle="1" w:styleId="third-video">
    <w:name w:val="third-video"/>
    <w:basedOn w:val="a"/>
    <w:rsid w:val="00C06CA8"/>
    <w:pPr>
      <w:suppressAutoHyphens w:val="0"/>
      <w:spacing w:before="100" w:beforeAutospacing="1" w:after="100" w:afterAutospacing="1"/>
    </w:pPr>
    <w:rPr>
      <w:lang w:eastAsia="ru-RU"/>
    </w:rPr>
  </w:style>
  <w:style w:type="paragraph" w:customStyle="1" w:styleId="fancybox-margin">
    <w:name w:val="fancybox-margin"/>
    <w:basedOn w:val="a"/>
    <w:rsid w:val="00C06CA8"/>
    <w:pPr>
      <w:suppressAutoHyphens w:val="0"/>
      <w:spacing w:before="100" w:beforeAutospacing="1" w:after="100" w:afterAutospacing="1"/>
      <w:ind w:right="255"/>
    </w:pPr>
    <w:rPr>
      <w:lang w:eastAsia="ru-RU"/>
    </w:rPr>
  </w:style>
  <w:style w:type="paragraph" w:customStyle="1" w:styleId="b-share-popup-wrap">
    <w:name w:val="b-share-popup-wrap"/>
    <w:basedOn w:val="a"/>
    <w:rsid w:val="00C06CA8"/>
    <w:pPr>
      <w:suppressAutoHyphens w:val="0"/>
      <w:spacing w:before="100" w:beforeAutospacing="1" w:after="100" w:afterAutospacing="1"/>
    </w:pPr>
    <w:rPr>
      <w:lang w:eastAsia="ru-RU"/>
    </w:rPr>
  </w:style>
  <w:style w:type="paragraph" w:customStyle="1" w:styleId="b-share-popup">
    <w:name w:val="b-share-popup"/>
    <w:basedOn w:val="a"/>
    <w:rsid w:val="00C06CA8"/>
    <w:pPr>
      <w:pBdr>
        <w:top w:val="single" w:sz="6" w:space="0" w:color="888888"/>
        <w:left w:val="single" w:sz="6" w:space="0" w:color="888888"/>
        <w:bottom w:val="single" w:sz="6" w:space="0" w:color="888888"/>
        <w:right w:val="single" w:sz="6" w:space="0" w:color="888888"/>
      </w:pBdr>
      <w:shd w:val="clear" w:color="auto" w:fill="FFFFFF"/>
      <w:suppressAutoHyphens w:val="0"/>
      <w:spacing w:before="100" w:beforeAutospacing="1" w:after="100" w:afterAutospacing="1"/>
    </w:pPr>
    <w:rPr>
      <w:color w:val="000000"/>
      <w:lang w:eastAsia="ru-RU"/>
    </w:rPr>
  </w:style>
  <w:style w:type="paragraph" w:customStyle="1" w:styleId="b-share-popupi">
    <w:name w:val="b-share-popup__i"/>
    <w:basedOn w:val="a"/>
    <w:rsid w:val="00C06CA8"/>
    <w:pPr>
      <w:shd w:val="clear" w:color="auto" w:fill="FFFFFF"/>
      <w:suppressAutoHyphens w:val="0"/>
      <w:spacing w:before="100" w:beforeAutospacing="1" w:after="100" w:afterAutospacing="1"/>
      <w:textAlignment w:val="top"/>
    </w:pPr>
    <w:rPr>
      <w:lang w:eastAsia="ru-RU"/>
    </w:rPr>
  </w:style>
  <w:style w:type="paragraph" w:customStyle="1" w:styleId="b-share-popupitem">
    <w:name w:val="b-share-popup__item"/>
    <w:basedOn w:val="a"/>
    <w:rsid w:val="00C06CA8"/>
    <w:pPr>
      <w:shd w:val="clear" w:color="auto" w:fill="FFFFFF"/>
      <w:suppressAutoHyphens w:val="0"/>
      <w:spacing w:before="100" w:beforeAutospacing="1" w:after="100" w:afterAutospacing="1" w:line="300" w:lineRule="atLeast"/>
    </w:pPr>
    <w:rPr>
      <w:rFonts w:ascii="Arial" w:hAnsi="Arial" w:cs="Arial"/>
      <w:lang w:eastAsia="ru-RU"/>
    </w:rPr>
  </w:style>
  <w:style w:type="paragraph" w:customStyle="1" w:styleId="b-share-popupicon">
    <w:name w:val="b-share-popup__icon"/>
    <w:basedOn w:val="a"/>
    <w:rsid w:val="00C06CA8"/>
    <w:pPr>
      <w:suppressAutoHyphens w:val="0"/>
      <w:textAlignment w:val="center"/>
    </w:pPr>
    <w:rPr>
      <w:lang w:eastAsia="ru-RU"/>
    </w:rPr>
  </w:style>
  <w:style w:type="paragraph" w:customStyle="1" w:styleId="b-share-popupiconinput">
    <w:name w:val="b-share-popup__icon_input"/>
    <w:basedOn w:val="a"/>
    <w:rsid w:val="00C06CA8"/>
    <w:pPr>
      <w:suppressAutoHyphens w:val="0"/>
      <w:spacing w:after="100" w:afterAutospacing="1"/>
    </w:pPr>
    <w:rPr>
      <w:lang w:eastAsia="ru-RU"/>
    </w:rPr>
  </w:style>
  <w:style w:type="paragraph" w:customStyle="1" w:styleId="b-share-popupiconinput0">
    <w:name w:val="b-share-popup__icon__input"/>
    <w:basedOn w:val="a"/>
    <w:rsid w:val="00C06CA8"/>
    <w:pPr>
      <w:suppressAutoHyphens w:val="0"/>
      <w:spacing w:before="100" w:beforeAutospacing="1" w:after="100" w:afterAutospacing="1"/>
      <w:ind w:left="30"/>
      <w:textAlignment w:val="top"/>
    </w:pPr>
    <w:rPr>
      <w:lang w:eastAsia="ru-RU"/>
    </w:rPr>
  </w:style>
  <w:style w:type="paragraph" w:customStyle="1" w:styleId="b-share-popupspacer">
    <w:name w:val="b-share-popup__spacer"/>
    <w:basedOn w:val="a"/>
    <w:rsid w:val="00C06CA8"/>
    <w:pPr>
      <w:suppressAutoHyphens w:val="0"/>
      <w:spacing w:before="100" w:beforeAutospacing="1" w:after="100" w:afterAutospacing="1"/>
    </w:pPr>
    <w:rPr>
      <w:lang w:eastAsia="ru-RU"/>
    </w:rPr>
  </w:style>
  <w:style w:type="paragraph" w:customStyle="1" w:styleId="b-share-popupheader">
    <w:name w:val="b-share-popup__header"/>
    <w:basedOn w:val="a"/>
    <w:rsid w:val="00C06CA8"/>
    <w:pPr>
      <w:suppressAutoHyphens w:val="0"/>
      <w:spacing w:before="100" w:beforeAutospacing="1" w:after="100" w:afterAutospacing="1" w:line="240" w:lineRule="atLeast"/>
    </w:pPr>
    <w:rPr>
      <w:rFonts w:ascii="Verdana" w:hAnsi="Verdana"/>
      <w:color w:val="999999"/>
      <w:sz w:val="21"/>
      <w:szCs w:val="21"/>
      <w:lang w:eastAsia="ru-RU"/>
    </w:rPr>
  </w:style>
  <w:style w:type="paragraph" w:customStyle="1" w:styleId="b-share-popupinput">
    <w:name w:val="b-share-popup__input"/>
    <w:basedOn w:val="a"/>
    <w:rsid w:val="00C06CA8"/>
    <w:pPr>
      <w:suppressAutoHyphens w:val="0"/>
      <w:spacing w:before="100" w:beforeAutospacing="1" w:after="100" w:afterAutospacing="1" w:line="240" w:lineRule="atLeast"/>
    </w:pPr>
    <w:rPr>
      <w:rFonts w:ascii="Verdana" w:hAnsi="Verdana"/>
      <w:color w:val="999999"/>
      <w:sz w:val="21"/>
      <w:szCs w:val="21"/>
      <w:lang w:eastAsia="ru-RU"/>
    </w:rPr>
  </w:style>
  <w:style w:type="paragraph" w:customStyle="1" w:styleId="b-share-popupinputinput">
    <w:name w:val="b-share-popup__input__input"/>
    <w:basedOn w:val="a"/>
    <w:rsid w:val="00C06CA8"/>
    <w:pPr>
      <w:suppressAutoHyphens w:val="0"/>
      <w:spacing w:before="75" w:line="240" w:lineRule="atLeast"/>
    </w:pPr>
    <w:rPr>
      <w:rFonts w:ascii="Verdana" w:hAnsi="Verdana"/>
      <w:lang w:eastAsia="ru-RU"/>
    </w:rPr>
  </w:style>
  <w:style w:type="paragraph" w:customStyle="1" w:styleId="b-share-popupyandex">
    <w:name w:val="b-share-popup__yandex"/>
    <w:basedOn w:val="a"/>
    <w:rsid w:val="00C06CA8"/>
    <w:pPr>
      <w:suppressAutoHyphens w:val="0"/>
      <w:spacing w:before="100" w:beforeAutospacing="1" w:after="100" w:afterAutospacing="1" w:line="240" w:lineRule="atLeast"/>
    </w:pPr>
    <w:rPr>
      <w:rFonts w:ascii="Verdana" w:hAnsi="Verdana"/>
      <w:sz w:val="19"/>
      <w:szCs w:val="19"/>
      <w:lang w:eastAsia="ru-RU"/>
    </w:rPr>
  </w:style>
  <w:style w:type="paragraph" w:customStyle="1" w:styleId="b-share-popupto-right">
    <w:name w:val="b-share-popup_to-right"/>
    <w:basedOn w:val="a"/>
    <w:rsid w:val="00C06CA8"/>
    <w:pPr>
      <w:suppressAutoHyphens w:val="0"/>
      <w:bidi/>
      <w:spacing w:before="100" w:beforeAutospacing="1" w:after="100" w:afterAutospacing="1"/>
    </w:pPr>
    <w:rPr>
      <w:lang w:eastAsia="ru-RU"/>
    </w:rPr>
  </w:style>
  <w:style w:type="paragraph" w:customStyle="1" w:styleId="b-icoactionrarr">
    <w:name w:val="b-ico_action_rarr"/>
    <w:basedOn w:val="a"/>
    <w:rsid w:val="00C06CA8"/>
    <w:pPr>
      <w:suppressAutoHyphens w:val="0"/>
      <w:spacing w:before="100" w:beforeAutospacing="1" w:after="100" w:afterAutospacing="1"/>
    </w:pPr>
    <w:rPr>
      <w:lang w:eastAsia="ru-RU"/>
    </w:rPr>
  </w:style>
  <w:style w:type="paragraph" w:customStyle="1" w:styleId="b-icoactionlarr">
    <w:name w:val="b-ico_action_larr"/>
    <w:basedOn w:val="a"/>
    <w:rsid w:val="00C06CA8"/>
    <w:pPr>
      <w:suppressAutoHyphens w:val="0"/>
      <w:spacing w:before="100" w:beforeAutospacing="1" w:after="100" w:afterAutospacing="1"/>
    </w:pPr>
    <w:rPr>
      <w:lang w:eastAsia="ru-RU"/>
    </w:rPr>
  </w:style>
  <w:style w:type="paragraph" w:customStyle="1" w:styleId="b-share-popupmain">
    <w:name w:val="b-share-popup__main"/>
    <w:basedOn w:val="a"/>
    <w:rsid w:val="00C06CA8"/>
    <w:pPr>
      <w:suppressAutoHyphens w:val="0"/>
      <w:spacing w:before="100" w:beforeAutospacing="1" w:after="100" w:afterAutospacing="1"/>
      <w:textAlignment w:val="bottom"/>
    </w:pPr>
    <w:rPr>
      <w:lang w:eastAsia="ru-RU"/>
    </w:rPr>
  </w:style>
  <w:style w:type="paragraph" w:customStyle="1" w:styleId="b-share-popupextra">
    <w:name w:val="b-share-popup__extra"/>
    <w:basedOn w:val="a"/>
    <w:rsid w:val="00C06CA8"/>
    <w:pPr>
      <w:suppressAutoHyphens w:val="0"/>
      <w:ind w:right="-150"/>
      <w:textAlignment w:val="bottom"/>
    </w:pPr>
    <w:rPr>
      <w:vanish/>
      <w:lang w:eastAsia="ru-RU"/>
    </w:rPr>
  </w:style>
  <w:style w:type="paragraph" w:customStyle="1" w:styleId="b-share-popuptail">
    <w:name w:val="b-share-popup__tail"/>
    <w:basedOn w:val="a"/>
    <w:rsid w:val="00C06CA8"/>
    <w:pPr>
      <w:suppressAutoHyphens w:val="0"/>
      <w:ind w:left="-165"/>
    </w:pPr>
    <w:rPr>
      <w:lang w:eastAsia="ru-RU"/>
    </w:rPr>
  </w:style>
  <w:style w:type="paragraph" w:customStyle="1" w:styleId="b-share-popupform">
    <w:name w:val="b-share-popup__form"/>
    <w:basedOn w:val="a"/>
    <w:rsid w:val="00C06CA8"/>
    <w:pPr>
      <w:suppressAutoHyphens w:val="0"/>
    </w:pPr>
    <w:rPr>
      <w:vanish/>
      <w:lang w:eastAsia="ru-RU"/>
    </w:rPr>
  </w:style>
  <w:style w:type="paragraph" w:customStyle="1" w:styleId="b-share-popupformlink">
    <w:name w:val="b-share-popup__form__link"/>
    <w:basedOn w:val="a"/>
    <w:rsid w:val="00C06CA8"/>
    <w:pPr>
      <w:suppressAutoHyphens w:val="0"/>
      <w:spacing w:after="75" w:line="348" w:lineRule="atLeast"/>
      <w:ind w:left="150"/>
    </w:pPr>
    <w:rPr>
      <w:rFonts w:ascii="Verdana" w:hAnsi="Verdana"/>
      <w:color w:val="1A3DC1"/>
      <w:sz w:val="21"/>
      <w:szCs w:val="21"/>
      <w:u w:val="single"/>
      <w:lang w:eastAsia="ru-RU"/>
    </w:rPr>
  </w:style>
  <w:style w:type="paragraph" w:customStyle="1" w:styleId="b-share-popupformbutton">
    <w:name w:val="b-share-popup__form__button"/>
    <w:basedOn w:val="a"/>
    <w:rsid w:val="00C06CA8"/>
    <w:pPr>
      <w:suppressAutoHyphens w:val="0"/>
      <w:spacing w:before="75" w:line="348" w:lineRule="atLeast"/>
      <w:ind w:left="225"/>
    </w:pPr>
    <w:rPr>
      <w:rFonts w:ascii="Verdana" w:hAnsi="Verdana"/>
      <w:sz w:val="21"/>
      <w:szCs w:val="21"/>
      <w:lang w:eastAsia="ru-RU"/>
    </w:rPr>
  </w:style>
  <w:style w:type="paragraph" w:customStyle="1" w:styleId="b-share-popupformclose">
    <w:name w:val="b-share-popup__form__close"/>
    <w:basedOn w:val="a"/>
    <w:rsid w:val="00C06CA8"/>
    <w:pPr>
      <w:suppressAutoHyphens w:val="0"/>
      <w:spacing w:after="75" w:line="348" w:lineRule="atLeast"/>
      <w:ind w:right="150"/>
    </w:pPr>
    <w:rPr>
      <w:rFonts w:ascii="Verdana" w:hAnsi="Verdana"/>
      <w:color w:val="999999"/>
      <w:sz w:val="21"/>
      <w:szCs w:val="21"/>
      <w:lang w:eastAsia="ru-RU"/>
    </w:rPr>
  </w:style>
  <w:style w:type="paragraph" w:customStyle="1" w:styleId="b-share-form-button">
    <w:name w:val="b-share-form-button"/>
    <w:basedOn w:val="a"/>
    <w:rsid w:val="00C06CA8"/>
    <w:pPr>
      <w:suppressAutoHyphens w:val="0"/>
      <w:spacing w:line="255" w:lineRule="atLeast"/>
      <w:ind w:left="45" w:right="45"/>
    </w:pPr>
    <w:rPr>
      <w:rFonts w:ascii="Verdana" w:hAnsi="Verdana"/>
      <w:color w:val="000000"/>
      <w:sz w:val="21"/>
      <w:szCs w:val="21"/>
      <w:lang w:eastAsia="ru-RU"/>
    </w:rPr>
  </w:style>
  <w:style w:type="paragraph" w:customStyle="1" w:styleId="b-share-form-buttonbefore">
    <w:name w:val="b-share-form-button__before"/>
    <w:basedOn w:val="a"/>
    <w:rsid w:val="00C06CA8"/>
    <w:pPr>
      <w:suppressAutoHyphens w:val="0"/>
      <w:spacing w:before="100" w:beforeAutospacing="1" w:after="100" w:afterAutospacing="1"/>
      <w:ind w:left="-105"/>
    </w:pPr>
    <w:rPr>
      <w:lang w:eastAsia="ru-RU"/>
    </w:rPr>
  </w:style>
  <w:style w:type="paragraph" w:customStyle="1" w:styleId="b-share-form-buttonafter">
    <w:name w:val="b-share-form-button__after"/>
    <w:basedOn w:val="a"/>
    <w:rsid w:val="00C06CA8"/>
    <w:pPr>
      <w:suppressAutoHyphens w:val="0"/>
      <w:spacing w:before="100" w:beforeAutospacing="1" w:after="100" w:afterAutospacing="1"/>
      <w:ind w:left="60"/>
    </w:pPr>
    <w:rPr>
      <w:lang w:eastAsia="ru-RU"/>
    </w:rPr>
  </w:style>
  <w:style w:type="paragraph" w:customStyle="1" w:styleId="b-share-form-buttonicons">
    <w:name w:val="b-share-form-button_icons"/>
    <w:basedOn w:val="a"/>
    <w:rsid w:val="00C06CA8"/>
    <w:pPr>
      <w:suppressAutoHyphens w:val="0"/>
      <w:spacing w:before="100" w:beforeAutospacing="1" w:after="100" w:afterAutospacing="1"/>
    </w:pPr>
    <w:rPr>
      <w:lang w:eastAsia="ru-RU"/>
    </w:rPr>
  </w:style>
  <w:style w:type="paragraph" w:customStyle="1" w:styleId="b-share">
    <w:name w:val="b-share"/>
    <w:basedOn w:val="a"/>
    <w:rsid w:val="00C06CA8"/>
    <w:pPr>
      <w:suppressAutoHyphens w:val="0"/>
      <w:spacing w:before="100" w:beforeAutospacing="1" w:after="100" w:afterAutospacing="1" w:line="348" w:lineRule="atLeast"/>
      <w:textAlignment w:val="center"/>
    </w:pPr>
    <w:rPr>
      <w:rFonts w:ascii="Arial" w:hAnsi="Arial" w:cs="Arial"/>
      <w:sz w:val="21"/>
      <w:szCs w:val="21"/>
      <w:lang w:eastAsia="ru-RU"/>
    </w:rPr>
  </w:style>
  <w:style w:type="paragraph" w:customStyle="1" w:styleId="b-sharetext">
    <w:name w:val="b-share__text"/>
    <w:basedOn w:val="a"/>
    <w:rsid w:val="00C06CA8"/>
    <w:pPr>
      <w:suppressAutoHyphens w:val="0"/>
      <w:spacing w:before="100" w:beforeAutospacing="1" w:after="100" w:afterAutospacing="1"/>
      <w:ind w:right="75"/>
    </w:pPr>
    <w:rPr>
      <w:lang w:eastAsia="ru-RU"/>
    </w:rPr>
  </w:style>
  <w:style w:type="paragraph" w:customStyle="1" w:styleId="b-sharehandle">
    <w:name w:val="b-share__handle"/>
    <w:basedOn w:val="a"/>
    <w:rsid w:val="00C06CA8"/>
    <w:pPr>
      <w:suppressAutoHyphens w:val="0"/>
      <w:spacing w:before="100" w:beforeAutospacing="1" w:after="100" w:afterAutospacing="1"/>
    </w:pPr>
    <w:rPr>
      <w:lang w:eastAsia="ru-RU"/>
    </w:rPr>
  </w:style>
  <w:style w:type="paragraph" w:customStyle="1" w:styleId="b-sharehr">
    <w:name w:val="b-share__hr"/>
    <w:basedOn w:val="a"/>
    <w:rsid w:val="00C06CA8"/>
    <w:pPr>
      <w:suppressAutoHyphens w:val="0"/>
      <w:ind w:left="30" w:right="45"/>
    </w:pPr>
    <w:rPr>
      <w:vanish/>
      <w:lang w:eastAsia="ru-RU"/>
    </w:rPr>
  </w:style>
  <w:style w:type="paragraph" w:customStyle="1" w:styleId="b-sharebordered">
    <w:name w:val="b-share_bordered"/>
    <w:basedOn w:val="a"/>
    <w:rsid w:val="00C06CA8"/>
    <w:pPr>
      <w:pBdr>
        <w:top w:val="single" w:sz="6" w:space="0" w:color="E4E4E4"/>
        <w:left w:val="single" w:sz="6" w:space="0" w:color="E4E4E4"/>
        <w:bottom w:val="single" w:sz="6" w:space="0" w:color="E4E4E4"/>
        <w:right w:val="single" w:sz="6" w:space="0" w:color="E4E4E4"/>
      </w:pBdr>
      <w:suppressAutoHyphens w:val="0"/>
      <w:spacing w:before="100" w:beforeAutospacing="1" w:after="100" w:afterAutospacing="1"/>
    </w:pPr>
    <w:rPr>
      <w:lang w:eastAsia="ru-RU"/>
    </w:rPr>
  </w:style>
  <w:style w:type="paragraph" w:customStyle="1" w:styleId="b-sharelink">
    <w:name w:val="b-share_link"/>
    <w:basedOn w:val="a"/>
    <w:rsid w:val="00C06CA8"/>
    <w:pPr>
      <w:suppressAutoHyphens w:val="0"/>
    </w:pPr>
    <w:rPr>
      <w:lang w:eastAsia="ru-RU"/>
    </w:rPr>
  </w:style>
  <w:style w:type="paragraph" w:customStyle="1" w:styleId="b-share-form-buttonshare">
    <w:name w:val="b-share-form-button_share"/>
    <w:basedOn w:val="a"/>
    <w:rsid w:val="00C06CA8"/>
    <w:pPr>
      <w:suppressAutoHyphens w:val="0"/>
      <w:spacing w:before="100" w:beforeAutospacing="1" w:after="100" w:afterAutospacing="1"/>
      <w:textAlignment w:val="top"/>
    </w:pPr>
    <w:rPr>
      <w:lang w:eastAsia="ru-RU"/>
    </w:rPr>
  </w:style>
  <w:style w:type="paragraph" w:customStyle="1" w:styleId="b-share-pseudo-link">
    <w:name w:val="b-share-pseudo-link"/>
    <w:basedOn w:val="a"/>
    <w:rsid w:val="00C06CA8"/>
    <w:pPr>
      <w:pBdr>
        <w:bottom w:val="dotted" w:sz="6" w:space="0" w:color="auto"/>
      </w:pBdr>
      <w:suppressAutoHyphens w:val="0"/>
      <w:spacing w:before="100" w:beforeAutospacing="1" w:after="100" w:afterAutospacing="1"/>
    </w:pPr>
    <w:rPr>
      <w:lang w:eastAsia="ru-RU"/>
    </w:rPr>
  </w:style>
  <w:style w:type="paragraph" w:customStyle="1" w:styleId="b-sharefontfixed">
    <w:name w:val="b-share_font_fixed"/>
    <w:basedOn w:val="a"/>
    <w:rsid w:val="00C06CA8"/>
    <w:pPr>
      <w:suppressAutoHyphens w:val="0"/>
      <w:spacing w:before="100" w:beforeAutospacing="1" w:after="100" w:afterAutospacing="1"/>
    </w:pPr>
    <w:rPr>
      <w:sz w:val="17"/>
      <w:szCs w:val="17"/>
      <w:lang w:eastAsia="ru-RU"/>
    </w:rPr>
  </w:style>
  <w:style w:type="paragraph" w:customStyle="1" w:styleId="b-sharehandlemore">
    <w:name w:val="b-share__handle_more"/>
    <w:basedOn w:val="a"/>
    <w:rsid w:val="00C06CA8"/>
    <w:pPr>
      <w:suppressAutoHyphens w:val="0"/>
      <w:spacing w:after="100" w:afterAutospacing="1"/>
    </w:pPr>
    <w:rPr>
      <w:color w:val="7B7B7B"/>
      <w:sz w:val="14"/>
      <w:szCs w:val="14"/>
      <w:lang w:eastAsia="ru-RU"/>
    </w:rPr>
  </w:style>
  <w:style w:type="paragraph" w:customStyle="1" w:styleId="b-share-icon">
    <w:name w:val="b-share-icon"/>
    <w:basedOn w:val="a"/>
    <w:rsid w:val="00C06CA8"/>
    <w:pPr>
      <w:suppressAutoHyphens w:val="0"/>
      <w:spacing w:before="100" w:beforeAutospacing="1" w:after="100" w:afterAutospacing="1"/>
      <w:textAlignment w:val="top"/>
    </w:pPr>
    <w:rPr>
      <w:lang w:eastAsia="ru-RU"/>
    </w:rPr>
  </w:style>
  <w:style w:type="paragraph" w:customStyle="1" w:styleId="b-share-iconrenren">
    <w:name w:val="b-share-icon_renren"/>
    <w:basedOn w:val="a"/>
    <w:rsid w:val="00C06CA8"/>
    <w:pPr>
      <w:suppressAutoHyphens w:val="0"/>
      <w:spacing w:before="100" w:beforeAutospacing="1" w:after="100" w:afterAutospacing="1"/>
    </w:pPr>
    <w:rPr>
      <w:lang w:eastAsia="ru-RU"/>
    </w:rPr>
  </w:style>
  <w:style w:type="paragraph" w:customStyle="1" w:styleId="b-share-iconsinaweibo">
    <w:name w:val="b-share-icon_sina_weibo"/>
    <w:basedOn w:val="a"/>
    <w:rsid w:val="00C06CA8"/>
    <w:pPr>
      <w:suppressAutoHyphens w:val="0"/>
      <w:spacing w:before="100" w:beforeAutospacing="1" w:after="100" w:afterAutospacing="1"/>
    </w:pPr>
    <w:rPr>
      <w:lang w:eastAsia="ru-RU"/>
    </w:rPr>
  </w:style>
  <w:style w:type="paragraph" w:customStyle="1" w:styleId="b-share-iconqzone">
    <w:name w:val="b-share-icon_qzone"/>
    <w:basedOn w:val="a"/>
    <w:rsid w:val="00C06CA8"/>
    <w:pPr>
      <w:suppressAutoHyphens w:val="0"/>
      <w:spacing w:before="100" w:beforeAutospacing="1" w:after="100" w:afterAutospacing="1"/>
    </w:pPr>
    <w:rPr>
      <w:lang w:eastAsia="ru-RU"/>
    </w:rPr>
  </w:style>
  <w:style w:type="paragraph" w:customStyle="1" w:styleId="b-share-icontencentweibo">
    <w:name w:val="b-share-icon_tencent_weibo"/>
    <w:basedOn w:val="a"/>
    <w:rsid w:val="00C06CA8"/>
    <w:pPr>
      <w:suppressAutoHyphens w:val="0"/>
      <w:spacing w:before="100" w:beforeAutospacing="1" w:after="100" w:afterAutospacing="1"/>
    </w:pPr>
    <w:rPr>
      <w:lang w:eastAsia="ru-RU"/>
    </w:rPr>
  </w:style>
  <w:style w:type="paragraph" w:customStyle="1" w:styleId="b-share-counter">
    <w:name w:val="b-share-counter"/>
    <w:basedOn w:val="a"/>
    <w:rsid w:val="00C06CA8"/>
    <w:pPr>
      <w:suppressAutoHyphens w:val="0"/>
      <w:spacing w:before="45" w:after="45" w:line="270" w:lineRule="atLeast"/>
      <w:ind w:left="45" w:right="90"/>
    </w:pPr>
    <w:rPr>
      <w:rFonts w:ascii="Arial" w:hAnsi="Arial" w:cs="Arial"/>
      <w:vanish/>
      <w:color w:val="FFFFFF"/>
      <w:sz w:val="21"/>
      <w:szCs w:val="21"/>
      <w:lang w:eastAsia="ru-RU"/>
    </w:rPr>
  </w:style>
  <w:style w:type="paragraph" w:customStyle="1" w:styleId="b-share-btncounter">
    <w:name w:val="b-share-btn__counter"/>
    <w:basedOn w:val="a"/>
    <w:rsid w:val="00C06CA8"/>
    <w:pPr>
      <w:suppressAutoHyphens w:val="0"/>
      <w:spacing w:before="100" w:beforeAutospacing="1" w:after="100" w:afterAutospacing="1"/>
    </w:pPr>
    <w:rPr>
      <w:lang w:eastAsia="ru-RU"/>
    </w:rPr>
  </w:style>
  <w:style w:type="paragraph" w:customStyle="1" w:styleId="backarrow">
    <w:name w:val="backarrow"/>
    <w:basedOn w:val="a"/>
    <w:rsid w:val="00C06CA8"/>
    <w:pPr>
      <w:suppressAutoHyphens w:val="0"/>
      <w:spacing w:before="100" w:beforeAutospacing="1" w:after="100" w:afterAutospacing="1"/>
    </w:pPr>
    <w:rPr>
      <w:lang w:eastAsia="ru-RU"/>
    </w:rPr>
  </w:style>
  <w:style w:type="paragraph" w:customStyle="1" w:styleId="sf-with-ul">
    <w:name w:val="sf-with-ul"/>
    <w:basedOn w:val="a"/>
    <w:rsid w:val="00C06CA8"/>
    <w:pPr>
      <w:suppressAutoHyphens w:val="0"/>
      <w:spacing w:before="100" w:beforeAutospacing="1" w:after="100" w:afterAutospacing="1"/>
    </w:pPr>
    <w:rPr>
      <w:lang w:eastAsia="ru-RU"/>
    </w:rPr>
  </w:style>
  <w:style w:type="paragraph" w:customStyle="1" w:styleId="arrow-tabs">
    <w:name w:val="arrow-tabs"/>
    <w:basedOn w:val="a"/>
    <w:rsid w:val="00C06CA8"/>
    <w:pPr>
      <w:suppressAutoHyphens w:val="0"/>
      <w:spacing w:before="100" w:beforeAutospacing="1" w:after="100" w:afterAutospacing="1"/>
    </w:pPr>
    <w:rPr>
      <w:lang w:eastAsia="ru-RU"/>
    </w:rPr>
  </w:style>
  <w:style w:type="paragraph" w:customStyle="1" w:styleId="sliderkit-nav">
    <w:name w:val="sliderkit-nav"/>
    <w:basedOn w:val="a"/>
    <w:rsid w:val="00C06CA8"/>
    <w:pPr>
      <w:suppressAutoHyphens w:val="0"/>
      <w:spacing w:before="100" w:beforeAutospacing="1" w:after="100" w:afterAutospacing="1"/>
    </w:pPr>
    <w:rPr>
      <w:lang w:eastAsia="ru-RU"/>
    </w:rPr>
  </w:style>
  <w:style w:type="paragraph" w:customStyle="1" w:styleId="sliderkit-nav-clip">
    <w:name w:val="sliderkit-nav-clip"/>
    <w:basedOn w:val="a"/>
    <w:rsid w:val="00C06CA8"/>
    <w:pPr>
      <w:suppressAutoHyphens w:val="0"/>
      <w:spacing w:before="100" w:beforeAutospacing="1" w:after="100" w:afterAutospacing="1"/>
    </w:pPr>
    <w:rPr>
      <w:lang w:eastAsia="ru-RU"/>
    </w:rPr>
  </w:style>
  <w:style w:type="paragraph" w:customStyle="1" w:styleId="sliderkit-count">
    <w:name w:val="sliderkit-count"/>
    <w:basedOn w:val="a"/>
    <w:rsid w:val="00C06CA8"/>
    <w:pPr>
      <w:suppressAutoHyphens w:val="0"/>
      <w:spacing w:before="100" w:beforeAutospacing="1" w:after="100" w:afterAutospacing="1"/>
    </w:pPr>
    <w:rPr>
      <w:lang w:eastAsia="ru-RU"/>
    </w:rPr>
  </w:style>
  <w:style w:type="paragraph" w:customStyle="1" w:styleId="sliderkit-timer">
    <w:name w:val="sliderkit-timer"/>
    <w:basedOn w:val="a"/>
    <w:rsid w:val="00C06CA8"/>
    <w:pPr>
      <w:suppressAutoHyphens w:val="0"/>
      <w:spacing w:before="100" w:beforeAutospacing="1" w:after="100" w:afterAutospacing="1"/>
    </w:pPr>
    <w:rPr>
      <w:lang w:eastAsia="ru-RU"/>
    </w:rPr>
  </w:style>
  <w:style w:type="paragraph" w:customStyle="1" w:styleId="sliderkit-panels">
    <w:name w:val="sliderkit-panels"/>
    <w:basedOn w:val="a"/>
    <w:rsid w:val="00C06CA8"/>
    <w:pPr>
      <w:suppressAutoHyphens w:val="0"/>
      <w:spacing w:before="100" w:beforeAutospacing="1" w:after="100" w:afterAutospacing="1"/>
    </w:pPr>
    <w:rPr>
      <w:lang w:eastAsia="ru-RU"/>
    </w:rPr>
  </w:style>
  <w:style w:type="paragraph" w:customStyle="1" w:styleId="sliderkit-panel">
    <w:name w:val="sliderkit-panel"/>
    <w:basedOn w:val="a"/>
    <w:rsid w:val="00C06CA8"/>
    <w:pPr>
      <w:suppressAutoHyphens w:val="0"/>
      <w:spacing w:before="100" w:beforeAutospacing="1" w:after="100" w:afterAutospacing="1"/>
    </w:pPr>
    <w:rPr>
      <w:lang w:eastAsia="ru-RU"/>
    </w:rPr>
  </w:style>
  <w:style w:type="paragraph" w:customStyle="1" w:styleId="sliderkit-news">
    <w:name w:val="sliderkit-news"/>
    <w:basedOn w:val="a"/>
    <w:rsid w:val="00C06CA8"/>
    <w:pPr>
      <w:suppressAutoHyphens w:val="0"/>
      <w:spacing w:before="100" w:beforeAutospacing="1" w:after="100" w:afterAutospacing="1"/>
    </w:pPr>
    <w:rPr>
      <w:lang w:eastAsia="ru-RU"/>
    </w:rPr>
  </w:style>
  <w:style w:type="paragraph" w:customStyle="1" w:styleId="child">
    <w:name w:val="child"/>
    <w:basedOn w:val="a"/>
    <w:rsid w:val="00C06CA8"/>
    <w:pPr>
      <w:suppressAutoHyphens w:val="0"/>
      <w:spacing w:before="100" w:beforeAutospacing="1" w:after="100" w:afterAutospacing="1"/>
    </w:pPr>
    <w:rPr>
      <w:lang w:eastAsia="ru-RU"/>
    </w:rPr>
  </w:style>
  <w:style w:type="paragraph" w:customStyle="1" w:styleId="date-news">
    <w:name w:val="date-news"/>
    <w:basedOn w:val="a"/>
    <w:rsid w:val="00C06CA8"/>
    <w:pPr>
      <w:suppressAutoHyphens w:val="0"/>
      <w:spacing w:before="100" w:beforeAutospacing="1" w:after="100" w:afterAutospacing="1"/>
    </w:pPr>
    <w:rPr>
      <w:lang w:eastAsia="ru-RU"/>
    </w:rPr>
  </w:style>
  <w:style w:type="paragraph" w:customStyle="1" w:styleId="name">
    <w:name w:val="name"/>
    <w:basedOn w:val="a"/>
    <w:rsid w:val="00C06CA8"/>
    <w:pPr>
      <w:suppressAutoHyphens w:val="0"/>
      <w:spacing w:before="100" w:beforeAutospacing="1" w:after="100" w:afterAutospacing="1"/>
    </w:pPr>
    <w:rPr>
      <w:lang w:eastAsia="ru-RU"/>
    </w:rPr>
  </w:style>
  <w:style w:type="paragraph" w:customStyle="1" w:styleId="news-ico">
    <w:name w:val="news-ico"/>
    <w:basedOn w:val="a"/>
    <w:rsid w:val="00C06CA8"/>
    <w:pPr>
      <w:suppressAutoHyphens w:val="0"/>
      <w:spacing w:before="100" w:beforeAutospacing="1" w:after="100" w:afterAutospacing="1"/>
    </w:pPr>
    <w:rPr>
      <w:lang w:eastAsia="ru-RU"/>
    </w:rPr>
  </w:style>
  <w:style w:type="paragraph" w:customStyle="1" w:styleId="first-ico">
    <w:name w:val="first-ico"/>
    <w:basedOn w:val="a"/>
    <w:rsid w:val="00C06CA8"/>
    <w:pPr>
      <w:suppressAutoHyphens w:val="0"/>
      <w:spacing w:before="100" w:beforeAutospacing="1" w:after="100" w:afterAutospacing="1"/>
    </w:pPr>
    <w:rPr>
      <w:lang w:eastAsia="ru-RU"/>
    </w:rPr>
  </w:style>
  <w:style w:type="paragraph" w:customStyle="1" w:styleId="item-kal">
    <w:name w:val="item-kal"/>
    <w:basedOn w:val="a"/>
    <w:rsid w:val="00C06CA8"/>
    <w:pPr>
      <w:suppressAutoHyphens w:val="0"/>
      <w:spacing w:before="100" w:beforeAutospacing="1" w:after="100" w:afterAutospacing="1"/>
    </w:pPr>
    <w:rPr>
      <w:lang w:eastAsia="ru-RU"/>
    </w:rPr>
  </w:style>
  <w:style w:type="paragraph" w:customStyle="1" w:styleId="header-top">
    <w:name w:val="header-top"/>
    <w:basedOn w:val="a"/>
    <w:rsid w:val="00C06CA8"/>
    <w:pPr>
      <w:suppressAutoHyphens w:val="0"/>
      <w:spacing w:before="100" w:beforeAutospacing="1" w:after="100" w:afterAutospacing="1"/>
    </w:pPr>
    <w:rPr>
      <w:lang w:eastAsia="ru-RU"/>
    </w:rPr>
  </w:style>
  <w:style w:type="paragraph" w:customStyle="1" w:styleId="header-bottom">
    <w:name w:val="header-bottom"/>
    <w:basedOn w:val="a"/>
    <w:rsid w:val="00C06CA8"/>
    <w:pPr>
      <w:suppressAutoHyphens w:val="0"/>
      <w:spacing w:before="100" w:beforeAutospacing="1" w:after="100" w:afterAutospacing="1"/>
    </w:pPr>
    <w:rPr>
      <w:lang w:eastAsia="ru-RU"/>
    </w:rPr>
  </w:style>
  <w:style w:type="paragraph" w:customStyle="1" w:styleId="block-right">
    <w:name w:val="block-right"/>
    <w:basedOn w:val="a"/>
    <w:rsid w:val="00C06CA8"/>
    <w:pPr>
      <w:suppressAutoHyphens w:val="0"/>
      <w:spacing w:before="100" w:beforeAutospacing="1" w:after="100" w:afterAutospacing="1"/>
    </w:pPr>
    <w:rPr>
      <w:lang w:eastAsia="ru-RU"/>
    </w:rPr>
  </w:style>
  <w:style w:type="paragraph" w:customStyle="1" w:styleId="b-share-popupexpander">
    <w:name w:val="b-share-popup__expander"/>
    <w:basedOn w:val="a"/>
    <w:rsid w:val="00C06CA8"/>
    <w:pPr>
      <w:suppressAutoHyphens w:val="0"/>
      <w:spacing w:before="100" w:beforeAutospacing="1" w:after="100" w:afterAutospacing="1"/>
    </w:pPr>
    <w:rPr>
      <w:lang w:eastAsia="ru-RU"/>
    </w:rPr>
  </w:style>
  <w:style w:type="paragraph" w:customStyle="1" w:styleId="b-share-popupitemtextcollapse">
    <w:name w:val="b-share-popup__item__text_collapse"/>
    <w:basedOn w:val="a"/>
    <w:rsid w:val="00C06CA8"/>
    <w:pPr>
      <w:suppressAutoHyphens w:val="0"/>
      <w:spacing w:before="100" w:beforeAutospacing="1" w:after="100" w:afterAutospacing="1"/>
    </w:pPr>
    <w:rPr>
      <w:lang w:eastAsia="ru-RU"/>
    </w:rPr>
  </w:style>
  <w:style w:type="paragraph" w:customStyle="1" w:styleId="b-share-popupitemtextexpand">
    <w:name w:val="b-share-popup__item__text_expand"/>
    <w:basedOn w:val="a"/>
    <w:rsid w:val="00C06CA8"/>
    <w:pPr>
      <w:suppressAutoHyphens w:val="0"/>
      <w:spacing w:before="100" w:beforeAutospacing="1" w:after="100" w:afterAutospacing="1"/>
    </w:pPr>
    <w:rPr>
      <w:lang w:eastAsia="ru-RU"/>
    </w:rPr>
  </w:style>
  <w:style w:type="paragraph" w:customStyle="1" w:styleId="b-share-popupinputlink">
    <w:name w:val="b-share-popup__input_link"/>
    <w:basedOn w:val="a"/>
    <w:rsid w:val="00C06CA8"/>
    <w:pPr>
      <w:suppressAutoHyphens w:val="0"/>
      <w:spacing w:before="100" w:beforeAutospacing="1" w:after="100" w:afterAutospacing="1"/>
    </w:pPr>
    <w:rPr>
      <w:lang w:eastAsia="ru-RU"/>
    </w:rPr>
  </w:style>
  <w:style w:type="paragraph" w:customStyle="1" w:styleId="b-share-popupformmail">
    <w:name w:val="b-share-popup__form_mail"/>
    <w:basedOn w:val="a"/>
    <w:rsid w:val="00C06CA8"/>
    <w:pPr>
      <w:suppressAutoHyphens w:val="0"/>
      <w:spacing w:before="100" w:beforeAutospacing="1" w:after="100" w:afterAutospacing="1"/>
    </w:pPr>
    <w:rPr>
      <w:lang w:eastAsia="ru-RU"/>
    </w:rPr>
  </w:style>
  <w:style w:type="paragraph" w:customStyle="1" w:styleId="b-share-popupformhtml">
    <w:name w:val="b-share-popup__form_html"/>
    <w:basedOn w:val="a"/>
    <w:rsid w:val="00C06CA8"/>
    <w:pPr>
      <w:suppressAutoHyphens w:val="0"/>
      <w:spacing w:before="100" w:beforeAutospacing="1" w:after="100" w:afterAutospacing="1"/>
    </w:pPr>
    <w:rPr>
      <w:lang w:eastAsia="ru-RU"/>
    </w:rPr>
  </w:style>
  <w:style w:type="paragraph" w:customStyle="1" w:styleId="b-share-form-buttonicon">
    <w:name w:val="b-share-form-button__icon"/>
    <w:basedOn w:val="a"/>
    <w:rsid w:val="00C06CA8"/>
    <w:pPr>
      <w:suppressAutoHyphens w:val="0"/>
      <w:spacing w:before="100" w:beforeAutospacing="1" w:after="100" w:afterAutospacing="1"/>
    </w:pPr>
    <w:rPr>
      <w:lang w:eastAsia="ru-RU"/>
    </w:rPr>
  </w:style>
  <w:style w:type="paragraph" w:customStyle="1" w:styleId="b-share-btnwrap">
    <w:name w:val="b-share-btn__wrap"/>
    <w:basedOn w:val="a"/>
    <w:rsid w:val="00C06CA8"/>
    <w:pPr>
      <w:suppressAutoHyphens w:val="0"/>
      <w:spacing w:before="100" w:beforeAutospacing="1" w:after="100" w:afterAutospacing="1"/>
    </w:pPr>
    <w:rPr>
      <w:lang w:eastAsia="ru-RU"/>
    </w:rPr>
  </w:style>
  <w:style w:type="paragraph" w:customStyle="1" w:styleId="b-share-btnfacebook">
    <w:name w:val="b-share-btn__facebook"/>
    <w:basedOn w:val="a"/>
    <w:rsid w:val="00C06CA8"/>
    <w:pPr>
      <w:suppressAutoHyphens w:val="0"/>
      <w:spacing w:before="100" w:beforeAutospacing="1" w:after="100" w:afterAutospacing="1"/>
    </w:pPr>
    <w:rPr>
      <w:lang w:eastAsia="ru-RU"/>
    </w:rPr>
  </w:style>
  <w:style w:type="paragraph" w:customStyle="1" w:styleId="b-share-btnmoimir">
    <w:name w:val="b-share-btn__moimir"/>
    <w:basedOn w:val="a"/>
    <w:rsid w:val="00C06CA8"/>
    <w:pPr>
      <w:suppressAutoHyphens w:val="0"/>
      <w:spacing w:before="100" w:beforeAutospacing="1" w:after="100" w:afterAutospacing="1"/>
    </w:pPr>
    <w:rPr>
      <w:lang w:eastAsia="ru-RU"/>
    </w:rPr>
  </w:style>
  <w:style w:type="paragraph" w:customStyle="1" w:styleId="b-share-btnvkontakte">
    <w:name w:val="b-share-btn__vkontakte"/>
    <w:basedOn w:val="a"/>
    <w:rsid w:val="00C06CA8"/>
    <w:pPr>
      <w:suppressAutoHyphens w:val="0"/>
      <w:spacing w:before="100" w:beforeAutospacing="1" w:after="100" w:afterAutospacing="1"/>
    </w:pPr>
    <w:rPr>
      <w:lang w:eastAsia="ru-RU"/>
    </w:rPr>
  </w:style>
  <w:style w:type="paragraph" w:customStyle="1" w:styleId="b-share-btntwitter">
    <w:name w:val="b-share-btn__twitter"/>
    <w:basedOn w:val="a"/>
    <w:rsid w:val="00C06CA8"/>
    <w:pPr>
      <w:suppressAutoHyphens w:val="0"/>
      <w:spacing w:before="100" w:beforeAutospacing="1" w:after="100" w:afterAutospacing="1"/>
    </w:pPr>
    <w:rPr>
      <w:lang w:eastAsia="ru-RU"/>
    </w:rPr>
  </w:style>
  <w:style w:type="paragraph" w:customStyle="1" w:styleId="b-share-btnodnoklassniki">
    <w:name w:val="b-share-btn__odnoklassniki"/>
    <w:basedOn w:val="a"/>
    <w:rsid w:val="00C06CA8"/>
    <w:pPr>
      <w:suppressAutoHyphens w:val="0"/>
      <w:spacing w:before="100" w:beforeAutospacing="1" w:after="100" w:afterAutospacing="1"/>
    </w:pPr>
    <w:rPr>
      <w:lang w:eastAsia="ru-RU"/>
    </w:rPr>
  </w:style>
  <w:style w:type="paragraph" w:customStyle="1" w:styleId="b-share-btngplus">
    <w:name w:val="b-share-btn__gplus"/>
    <w:basedOn w:val="a"/>
    <w:rsid w:val="00C06CA8"/>
    <w:pPr>
      <w:suppressAutoHyphens w:val="0"/>
      <w:spacing w:before="100" w:beforeAutospacing="1" w:after="100" w:afterAutospacing="1"/>
    </w:pPr>
    <w:rPr>
      <w:lang w:eastAsia="ru-RU"/>
    </w:rPr>
  </w:style>
  <w:style w:type="paragraph" w:customStyle="1" w:styleId="b-share-btnyaru">
    <w:name w:val="b-share-btn__yaru"/>
    <w:basedOn w:val="a"/>
    <w:rsid w:val="00C06CA8"/>
    <w:pPr>
      <w:suppressAutoHyphens w:val="0"/>
      <w:spacing w:before="100" w:beforeAutospacing="1" w:after="100" w:afterAutospacing="1"/>
    </w:pPr>
    <w:rPr>
      <w:lang w:eastAsia="ru-RU"/>
    </w:rPr>
  </w:style>
  <w:style w:type="paragraph" w:customStyle="1" w:styleId="b-share-btnpinterest">
    <w:name w:val="b-share-btn__pinterest"/>
    <w:basedOn w:val="a"/>
    <w:rsid w:val="00C06CA8"/>
    <w:pPr>
      <w:suppressAutoHyphens w:val="0"/>
      <w:spacing w:before="100" w:beforeAutospacing="1" w:after="100" w:afterAutospacing="1"/>
    </w:pPr>
    <w:rPr>
      <w:lang w:eastAsia="ru-RU"/>
    </w:rPr>
  </w:style>
  <w:style w:type="paragraph" w:customStyle="1" w:styleId="body-slide">
    <w:name w:val="body-slide"/>
    <w:basedOn w:val="a"/>
    <w:rsid w:val="00C06CA8"/>
    <w:pPr>
      <w:suppressAutoHyphens w:val="0"/>
      <w:spacing w:before="100" w:beforeAutospacing="1" w:after="100" w:afterAutospacing="1"/>
    </w:pPr>
    <w:rPr>
      <w:lang w:eastAsia="ru-RU"/>
    </w:rPr>
  </w:style>
  <w:style w:type="paragraph" w:customStyle="1" w:styleId="col3">
    <w:name w:val="col3"/>
    <w:basedOn w:val="a"/>
    <w:rsid w:val="00C06CA8"/>
    <w:pPr>
      <w:suppressAutoHyphens w:val="0"/>
      <w:spacing w:before="100" w:beforeAutospacing="1" w:after="100" w:afterAutospacing="1"/>
    </w:pPr>
    <w:rPr>
      <w:lang w:eastAsia="ru-RU"/>
    </w:rPr>
  </w:style>
  <w:style w:type="paragraph" w:customStyle="1" w:styleId="container">
    <w:name w:val="container"/>
    <w:basedOn w:val="a"/>
    <w:rsid w:val="00C06CA8"/>
    <w:pPr>
      <w:suppressAutoHyphens w:val="0"/>
      <w:spacing w:before="100" w:beforeAutospacing="1" w:after="100" w:afterAutospacing="1"/>
    </w:pPr>
    <w:rPr>
      <w:lang w:eastAsia="ru-RU"/>
    </w:rPr>
  </w:style>
  <w:style w:type="paragraph" w:customStyle="1" w:styleId="inner">
    <w:name w:val="inner"/>
    <w:basedOn w:val="a"/>
    <w:rsid w:val="00C06CA8"/>
    <w:pPr>
      <w:suppressAutoHyphens w:val="0"/>
      <w:spacing w:before="100" w:beforeAutospacing="1" w:after="100" w:afterAutospacing="1"/>
    </w:pPr>
    <w:rPr>
      <w:lang w:eastAsia="ru-RU"/>
    </w:rPr>
  </w:style>
  <w:style w:type="paragraph" w:customStyle="1" w:styleId="inner-dots">
    <w:name w:val="inner-dots"/>
    <w:basedOn w:val="a"/>
    <w:rsid w:val="00C06CA8"/>
    <w:pPr>
      <w:suppressAutoHyphens w:val="0"/>
      <w:spacing w:before="100" w:beforeAutospacing="1" w:after="100" w:afterAutospacing="1"/>
    </w:pPr>
    <w:rPr>
      <w:lang w:eastAsia="ru-RU"/>
    </w:rPr>
  </w:style>
  <w:style w:type="paragraph" w:customStyle="1" w:styleId="left">
    <w:name w:val="left"/>
    <w:basedOn w:val="a"/>
    <w:rsid w:val="00C06CA8"/>
    <w:pPr>
      <w:suppressAutoHyphens w:val="0"/>
      <w:spacing w:before="100" w:beforeAutospacing="1" w:after="100" w:afterAutospacing="1"/>
    </w:pPr>
    <w:rPr>
      <w:lang w:eastAsia="ru-RU"/>
    </w:rPr>
  </w:style>
  <w:style w:type="paragraph" w:customStyle="1" w:styleId="right">
    <w:name w:val="right"/>
    <w:basedOn w:val="a"/>
    <w:rsid w:val="00C06CA8"/>
    <w:pPr>
      <w:suppressAutoHyphens w:val="0"/>
      <w:spacing w:before="100" w:beforeAutospacing="1" w:after="100" w:afterAutospacing="1"/>
    </w:pPr>
    <w:rPr>
      <w:lang w:eastAsia="ru-RU"/>
    </w:rPr>
  </w:style>
  <w:style w:type="paragraph" w:customStyle="1" w:styleId="clear">
    <w:name w:val="clear"/>
    <w:basedOn w:val="a"/>
    <w:rsid w:val="00C06CA8"/>
    <w:pPr>
      <w:suppressAutoHyphens w:val="0"/>
      <w:spacing w:before="100" w:beforeAutospacing="1" w:after="100" w:afterAutospacing="1"/>
    </w:pPr>
    <w:rPr>
      <w:lang w:eastAsia="ru-RU"/>
    </w:rPr>
  </w:style>
  <w:style w:type="paragraph" w:customStyle="1" w:styleId="today">
    <w:name w:val="today"/>
    <w:basedOn w:val="a"/>
    <w:rsid w:val="00C06CA8"/>
    <w:pPr>
      <w:suppressAutoHyphens w:val="0"/>
      <w:spacing w:before="100" w:beforeAutospacing="1" w:after="100" w:afterAutospacing="1"/>
    </w:pPr>
    <w:rPr>
      <w:lang w:eastAsia="ru-RU"/>
    </w:rPr>
  </w:style>
  <w:style w:type="paragraph" w:customStyle="1" w:styleId="b-share-popupitemtext">
    <w:name w:val="b-share-popup__item__text"/>
    <w:basedOn w:val="a"/>
    <w:rsid w:val="00C06CA8"/>
    <w:pPr>
      <w:suppressAutoHyphens w:val="0"/>
      <w:spacing w:before="100" w:beforeAutospacing="1" w:after="100" w:afterAutospacing="1"/>
    </w:pPr>
    <w:rPr>
      <w:lang w:eastAsia="ru-RU"/>
    </w:rPr>
  </w:style>
  <w:style w:type="paragraph" w:customStyle="1" w:styleId="line-m">
    <w:name w:val="line-m"/>
    <w:basedOn w:val="a"/>
    <w:rsid w:val="00C06CA8"/>
    <w:pPr>
      <w:suppressAutoHyphens w:val="0"/>
      <w:spacing w:before="100" w:beforeAutospacing="1" w:after="100" w:afterAutospacing="1"/>
    </w:pPr>
    <w:rPr>
      <w:lang w:eastAsia="ru-RU"/>
    </w:rPr>
  </w:style>
  <w:style w:type="paragraph" w:customStyle="1" w:styleId="wrap-img">
    <w:name w:val="wrap-img"/>
    <w:basedOn w:val="a"/>
    <w:rsid w:val="00C06CA8"/>
    <w:pPr>
      <w:suppressAutoHyphens w:val="0"/>
      <w:spacing w:before="100" w:beforeAutospacing="1" w:after="100" w:afterAutospacing="1"/>
    </w:pPr>
    <w:rPr>
      <w:lang w:eastAsia="ru-RU"/>
    </w:rPr>
  </w:style>
  <w:style w:type="paragraph" w:customStyle="1" w:styleId="text">
    <w:name w:val="text"/>
    <w:basedOn w:val="a"/>
    <w:rsid w:val="00C06CA8"/>
    <w:pPr>
      <w:suppressAutoHyphens w:val="0"/>
      <w:spacing w:before="100" w:beforeAutospacing="1" w:after="100" w:afterAutospacing="1"/>
    </w:pPr>
    <w:rPr>
      <w:lang w:eastAsia="ru-RU"/>
    </w:rPr>
  </w:style>
  <w:style w:type="paragraph" w:customStyle="1" w:styleId="bg-map">
    <w:name w:val="bg-map"/>
    <w:basedOn w:val="a"/>
    <w:rsid w:val="00C06CA8"/>
    <w:pPr>
      <w:suppressAutoHyphens w:val="0"/>
      <w:spacing w:before="100" w:beforeAutospacing="1" w:after="100" w:afterAutospacing="1"/>
    </w:pPr>
    <w:rPr>
      <w:lang w:eastAsia="ru-RU"/>
    </w:rPr>
  </w:style>
  <w:style w:type="paragraph" w:customStyle="1" w:styleId="logo">
    <w:name w:val="logo"/>
    <w:basedOn w:val="a"/>
    <w:rsid w:val="00C06CA8"/>
    <w:pPr>
      <w:suppressAutoHyphens w:val="0"/>
      <w:spacing w:before="100" w:beforeAutospacing="1" w:after="100" w:afterAutospacing="1"/>
    </w:pPr>
    <w:rPr>
      <w:lang w:eastAsia="ru-RU"/>
    </w:rPr>
  </w:style>
  <w:style w:type="paragraph" w:customStyle="1" w:styleId="b-share-popupheaderfirst">
    <w:name w:val="b-share-popup__header_first"/>
    <w:basedOn w:val="a"/>
    <w:rsid w:val="00C06CA8"/>
    <w:pPr>
      <w:suppressAutoHyphens w:val="0"/>
      <w:spacing w:before="100" w:beforeAutospacing="1" w:after="100" w:afterAutospacing="1"/>
    </w:pPr>
    <w:rPr>
      <w:lang w:eastAsia="ru-RU"/>
    </w:rPr>
  </w:style>
  <w:style w:type="paragraph" w:customStyle="1" w:styleId="b-share-popupwith-link">
    <w:name w:val="b-share-popup_with-link"/>
    <w:basedOn w:val="a"/>
    <w:rsid w:val="00C06CA8"/>
    <w:pPr>
      <w:suppressAutoHyphens w:val="0"/>
      <w:spacing w:before="100" w:beforeAutospacing="1" w:after="100" w:afterAutospacing="1"/>
    </w:pPr>
    <w:rPr>
      <w:lang w:eastAsia="ru-RU"/>
    </w:rPr>
  </w:style>
  <w:style w:type="paragraph" w:customStyle="1" w:styleId="b-share-popupyandexed">
    <w:name w:val="b-share-popup_yandexed"/>
    <w:basedOn w:val="a"/>
    <w:rsid w:val="00C06CA8"/>
    <w:pPr>
      <w:suppressAutoHyphens w:val="0"/>
      <w:spacing w:before="100" w:beforeAutospacing="1" w:after="100" w:afterAutospacing="1"/>
    </w:pPr>
    <w:rPr>
      <w:lang w:eastAsia="ru-RU"/>
    </w:rPr>
  </w:style>
  <w:style w:type="paragraph" w:customStyle="1" w:styleId="b-share-popupshowformmail">
    <w:name w:val="b-share-popup_show_form_mail"/>
    <w:basedOn w:val="a"/>
    <w:rsid w:val="00C06CA8"/>
    <w:pPr>
      <w:suppressAutoHyphens w:val="0"/>
      <w:spacing w:before="100" w:beforeAutospacing="1" w:after="100" w:afterAutospacing="1"/>
    </w:pPr>
    <w:rPr>
      <w:lang w:eastAsia="ru-RU"/>
    </w:rPr>
  </w:style>
  <w:style w:type="paragraph" w:customStyle="1" w:styleId="b-share-popupshowformhtml">
    <w:name w:val="b-share-popup_show_form_html"/>
    <w:basedOn w:val="a"/>
    <w:rsid w:val="00C06CA8"/>
    <w:pPr>
      <w:suppressAutoHyphens w:val="0"/>
      <w:spacing w:before="100" w:beforeAutospacing="1" w:after="100" w:afterAutospacing="1"/>
    </w:pPr>
    <w:rPr>
      <w:lang w:eastAsia="ru-RU"/>
    </w:rPr>
  </w:style>
  <w:style w:type="character" w:customStyle="1" w:styleId="num-sec">
    <w:name w:val="num-sec"/>
    <w:basedOn w:val="a0"/>
    <w:rsid w:val="00C06CA8"/>
  </w:style>
  <w:style w:type="paragraph" w:customStyle="1" w:styleId="signed-photo1">
    <w:name w:val="signed-photo1"/>
    <w:basedOn w:val="a"/>
    <w:rsid w:val="00C06CA8"/>
    <w:pPr>
      <w:suppressAutoHyphens w:val="0"/>
      <w:spacing w:before="100" w:beforeAutospacing="1" w:after="100" w:afterAutospacing="1" w:line="288" w:lineRule="atLeast"/>
      <w:jc w:val="center"/>
    </w:pPr>
    <w:rPr>
      <w:b/>
      <w:bCs/>
      <w:caps/>
      <w:color w:val="3B3B3B"/>
      <w:lang w:eastAsia="ru-RU"/>
    </w:rPr>
  </w:style>
  <w:style w:type="paragraph" w:customStyle="1" w:styleId="body-slide1">
    <w:name w:val="body-slide1"/>
    <w:basedOn w:val="a"/>
    <w:rsid w:val="00C06CA8"/>
    <w:pPr>
      <w:suppressAutoHyphens w:val="0"/>
      <w:spacing w:before="100" w:beforeAutospacing="1" w:after="100" w:afterAutospacing="1"/>
    </w:pPr>
    <w:rPr>
      <w:lang w:eastAsia="ru-RU"/>
    </w:rPr>
  </w:style>
  <w:style w:type="paragraph" w:customStyle="1" w:styleId="body-slide2">
    <w:name w:val="body-slide2"/>
    <w:basedOn w:val="a"/>
    <w:rsid w:val="00C06CA8"/>
    <w:pPr>
      <w:suppressAutoHyphens w:val="0"/>
      <w:spacing w:before="100" w:beforeAutospacing="1" w:after="100" w:afterAutospacing="1"/>
    </w:pPr>
    <w:rPr>
      <w:lang w:eastAsia="ru-RU"/>
    </w:rPr>
  </w:style>
  <w:style w:type="paragraph" w:customStyle="1" w:styleId="line-m1">
    <w:name w:val="line-m1"/>
    <w:basedOn w:val="a"/>
    <w:rsid w:val="00C06CA8"/>
    <w:pPr>
      <w:pBdr>
        <w:bottom w:val="single" w:sz="6" w:space="0" w:color="676766"/>
      </w:pBdr>
      <w:suppressAutoHyphens w:val="0"/>
      <w:ind w:left="225" w:right="225"/>
    </w:pPr>
    <w:rPr>
      <w:lang w:eastAsia="ru-RU"/>
    </w:rPr>
  </w:style>
  <w:style w:type="paragraph" w:customStyle="1" w:styleId="sf-with-ul1">
    <w:name w:val="sf-with-ul1"/>
    <w:basedOn w:val="a"/>
    <w:rsid w:val="00C06CA8"/>
    <w:pPr>
      <w:suppressAutoHyphens w:val="0"/>
      <w:spacing w:before="100" w:beforeAutospacing="1" w:after="100" w:afterAutospacing="1"/>
    </w:pPr>
    <w:rPr>
      <w:lang w:eastAsia="ru-RU"/>
    </w:rPr>
  </w:style>
  <w:style w:type="paragraph" w:customStyle="1" w:styleId="iontabsbody1">
    <w:name w:val="iontabs__body1"/>
    <w:basedOn w:val="a"/>
    <w:rsid w:val="00C06CA8"/>
    <w:pPr>
      <w:pBdr>
        <w:top w:val="single" w:sz="36" w:space="0" w:color="750C05"/>
        <w:left w:val="single" w:sz="6" w:space="0" w:color="D5D5D5"/>
        <w:bottom w:val="single" w:sz="12" w:space="0" w:color="750C05"/>
        <w:right w:val="single" w:sz="6" w:space="0" w:color="D5D5D5"/>
      </w:pBdr>
      <w:shd w:val="clear" w:color="auto" w:fill="FFFFFF"/>
      <w:suppressAutoHyphens w:val="0"/>
      <w:spacing w:before="100" w:beforeAutospacing="1" w:after="100" w:afterAutospacing="1"/>
    </w:pPr>
    <w:rPr>
      <w:lang w:eastAsia="ru-RU"/>
    </w:rPr>
  </w:style>
  <w:style w:type="paragraph" w:customStyle="1" w:styleId="iontabshead1">
    <w:name w:val="iontabs__head1"/>
    <w:basedOn w:val="a"/>
    <w:rsid w:val="00C06CA8"/>
    <w:pPr>
      <w:pBdr>
        <w:bottom w:val="single" w:sz="48" w:space="0" w:color="FFFFFF"/>
      </w:pBdr>
      <w:suppressAutoHyphens w:val="0"/>
    </w:pPr>
    <w:rPr>
      <w:lang w:eastAsia="ru-RU"/>
    </w:rPr>
  </w:style>
  <w:style w:type="paragraph" w:customStyle="1" w:styleId="iontabstab1">
    <w:name w:val="iontabs__tab1"/>
    <w:basedOn w:val="a"/>
    <w:rsid w:val="00C06CA8"/>
    <w:pPr>
      <w:suppressAutoHyphens w:val="0"/>
      <w:spacing w:before="150" w:line="240" w:lineRule="atLeast"/>
      <w:jc w:val="center"/>
    </w:pPr>
    <w:rPr>
      <w:color w:val="484848"/>
      <w:lang w:eastAsia="ru-RU"/>
    </w:rPr>
  </w:style>
  <w:style w:type="paragraph" w:customStyle="1" w:styleId="iontabstab2">
    <w:name w:val="iontabs__tab2"/>
    <w:basedOn w:val="a"/>
    <w:rsid w:val="00C06CA8"/>
    <w:pPr>
      <w:suppressAutoHyphens w:val="0"/>
      <w:spacing w:before="150" w:line="240" w:lineRule="atLeast"/>
      <w:jc w:val="center"/>
    </w:pPr>
    <w:rPr>
      <w:color w:val="FFFFFF"/>
      <w:lang w:eastAsia="ru-RU"/>
    </w:rPr>
  </w:style>
  <w:style w:type="paragraph" w:customStyle="1" w:styleId="arrow-tabs1">
    <w:name w:val="arrow-tabs1"/>
    <w:basedOn w:val="a"/>
    <w:rsid w:val="00C06CA8"/>
    <w:pPr>
      <w:pBdr>
        <w:top w:val="single" w:sz="2" w:space="0" w:color="auto"/>
        <w:left w:val="single" w:sz="48" w:space="0" w:color="auto"/>
        <w:bottom w:val="single" w:sz="48" w:space="0" w:color="auto"/>
        <w:right w:val="single" w:sz="48" w:space="0" w:color="auto"/>
      </w:pBdr>
      <w:suppressAutoHyphens w:val="0"/>
      <w:spacing w:before="100" w:beforeAutospacing="1" w:after="100" w:afterAutospacing="1" w:line="0" w:lineRule="atLeast"/>
      <w:ind w:left="-180"/>
    </w:pPr>
    <w:rPr>
      <w:vanish/>
      <w:lang w:eastAsia="ru-RU"/>
    </w:rPr>
  </w:style>
  <w:style w:type="paragraph" w:customStyle="1" w:styleId="arrow-tabs2">
    <w:name w:val="arrow-tabs2"/>
    <w:basedOn w:val="a"/>
    <w:rsid w:val="00C06CA8"/>
    <w:pPr>
      <w:pBdr>
        <w:top w:val="single" w:sz="2" w:space="0" w:color="auto"/>
        <w:left w:val="single" w:sz="48" w:space="0" w:color="auto"/>
        <w:bottom w:val="single" w:sz="48" w:space="0" w:color="auto"/>
        <w:right w:val="single" w:sz="48" w:space="0" w:color="auto"/>
      </w:pBdr>
      <w:suppressAutoHyphens w:val="0"/>
      <w:spacing w:before="100" w:beforeAutospacing="1" w:after="100" w:afterAutospacing="1" w:line="0" w:lineRule="atLeast"/>
      <w:ind w:left="-180"/>
    </w:pPr>
    <w:rPr>
      <w:lang w:eastAsia="ru-RU"/>
    </w:rPr>
  </w:style>
  <w:style w:type="paragraph" w:customStyle="1" w:styleId="sliderkit-nav1">
    <w:name w:val="sliderkit-nav1"/>
    <w:basedOn w:val="a"/>
    <w:rsid w:val="00C06CA8"/>
    <w:pPr>
      <w:suppressAutoHyphens w:val="0"/>
      <w:spacing w:before="100" w:beforeAutospacing="1" w:after="100" w:afterAutospacing="1"/>
      <w:jc w:val="center"/>
    </w:pPr>
    <w:rPr>
      <w:lang w:eastAsia="ru-RU"/>
    </w:rPr>
  </w:style>
  <w:style w:type="paragraph" w:customStyle="1" w:styleId="sliderkit-nav-clip1">
    <w:name w:val="sliderkit-nav-clip1"/>
    <w:basedOn w:val="a"/>
    <w:rsid w:val="00C06CA8"/>
    <w:pPr>
      <w:suppressAutoHyphens w:val="0"/>
    </w:pPr>
    <w:rPr>
      <w:lang w:eastAsia="ru-RU"/>
    </w:rPr>
  </w:style>
  <w:style w:type="paragraph" w:customStyle="1" w:styleId="sliderkit-count1">
    <w:name w:val="sliderkit-count1"/>
    <w:basedOn w:val="a"/>
    <w:rsid w:val="00C06CA8"/>
    <w:pPr>
      <w:shd w:val="clear" w:color="auto" w:fill="000000"/>
      <w:suppressAutoHyphens w:val="0"/>
      <w:spacing w:before="100" w:beforeAutospacing="1" w:after="100" w:afterAutospacing="1"/>
    </w:pPr>
    <w:rPr>
      <w:color w:val="FFFFFF"/>
      <w:lang w:eastAsia="ru-RU"/>
    </w:rPr>
  </w:style>
  <w:style w:type="paragraph" w:customStyle="1" w:styleId="sliderkit-timer1">
    <w:name w:val="sliderkit-timer1"/>
    <w:basedOn w:val="a"/>
    <w:rsid w:val="00C06CA8"/>
    <w:pPr>
      <w:shd w:val="clear" w:color="auto" w:fill="CCCCCC"/>
      <w:suppressAutoHyphens w:val="0"/>
      <w:spacing w:before="100" w:beforeAutospacing="1" w:after="100" w:afterAutospacing="1"/>
    </w:pPr>
    <w:rPr>
      <w:lang w:eastAsia="ru-RU"/>
    </w:rPr>
  </w:style>
  <w:style w:type="paragraph" w:customStyle="1" w:styleId="sliderkit-nav2">
    <w:name w:val="sliderkit-nav2"/>
    <w:basedOn w:val="a"/>
    <w:rsid w:val="00C06CA8"/>
    <w:pPr>
      <w:suppressAutoHyphens w:val="0"/>
      <w:spacing w:before="100" w:beforeAutospacing="1" w:after="100" w:afterAutospacing="1"/>
      <w:ind w:left="6300"/>
    </w:pPr>
    <w:rPr>
      <w:lang w:eastAsia="ru-RU"/>
    </w:rPr>
  </w:style>
  <w:style w:type="paragraph" w:customStyle="1" w:styleId="date1">
    <w:name w:val="date1"/>
    <w:basedOn w:val="a"/>
    <w:rsid w:val="00C06CA8"/>
    <w:pPr>
      <w:suppressAutoHyphens w:val="0"/>
      <w:spacing w:before="100" w:beforeAutospacing="1" w:after="60" w:line="264" w:lineRule="atLeast"/>
    </w:pPr>
    <w:rPr>
      <w:b/>
      <w:bCs/>
      <w:color w:val="A3BAC7"/>
      <w:lang w:eastAsia="ru-RU"/>
    </w:rPr>
  </w:style>
  <w:style w:type="paragraph" w:customStyle="1" w:styleId="sliderkit-panels1">
    <w:name w:val="sliderkit-panels1"/>
    <w:basedOn w:val="a"/>
    <w:rsid w:val="00C06CA8"/>
    <w:pPr>
      <w:suppressAutoHyphens w:val="0"/>
      <w:spacing w:before="100" w:beforeAutospacing="1" w:after="100" w:afterAutospacing="1"/>
    </w:pPr>
    <w:rPr>
      <w:lang w:eastAsia="ru-RU"/>
    </w:rPr>
  </w:style>
  <w:style w:type="paragraph" w:customStyle="1" w:styleId="sliderkit-panel1">
    <w:name w:val="sliderkit-panel1"/>
    <w:basedOn w:val="a"/>
    <w:rsid w:val="00C06CA8"/>
    <w:pPr>
      <w:suppressAutoHyphens w:val="0"/>
      <w:spacing w:before="100" w:beforeAutospacing="1" w:after="100" w:afterAutospacing="1"/>
    </w:pPr>
    <w:rPr>
      <w:lang w:eastAsia="ru-RU"/>
    </w:rPr>
  </w:style>
  <w:style w:type="paragraph" w:customStyle="1" w:styleId="sliderkit-news1">
    <w:name w:val="sliderkit-news1"/>
    <w:basedOn w:val="a"/>
    <w:rsid w:val="00C06CA8"/>
    <w:pPr>
      <w:pBdr>
        <w:top w:val="single" w:sz="18" w:space="0" w:color="FFFFFF"/>
        <w:left w:val="single" w:sz="18" w:space="0" w:color="FFFFFF"/>
        <w:bottom w:val="single" w:sz="18" w:space="0" w:color="FFFFFF"/>
        <w:right w:val="single" w:sz="18" w:space="0" w:color="FFFFFF"/>
      </w:pBdr>
      <w:suppressAutoHyphens w:val="0"/>
    </w:pPr>
    <w:rPr>
      <w:lang w:eastAsia="ru-RU"/>
    </w:rPr>
  </w:style>
  <w:style w:type="paragraph" w:customStyle="1" w:styleId="child1">
    <w:name w:val="child1"/>
    <w:basedOn w:val="a"/>
    <w:rsid w:val="00C06CA8"/>
    <w:pPr>
      <w:suppressAutoHyphens w:val="0"/>
      <w:spacing w:before="100" w:beforeAutospacing="1" w:after="100" w:afterAutospacing="1" w:line="360" w:lineRule="atLeast"/>
      <w:ind w:right="-12240"/>
    </w:pPr>
    <w:rPr>
      <w:b/>
      <w:bCs/>
      <w:color w:val="FFFFFF"/>
      <w:lang w:eastAsia="ru-RU"/>
    </w:rPr>
  </w:style>
  <w:style w:type="paragraph" w:customStyle="1" w:styleId="col31">
    <w:name w:val="col31"/>
    <w:basedOn w:val="a"/>
    <w:rsid w:val="00C06CA8"/>
    <w:pPr>
      <w:suppressAutoHyphens w:val="0"/>
      <w:ind w:left="244" w:right="244"/>
    </w:pPr>
    <w:rPr>
      <w:lang w:eastAsia="ru-RU"/>
    </w:rPr>
  </w:style>
  <w:style w:type="paragraph" w:customStyle="1" w:styleId="container1">
    <w:name w:val="container1"/>
    <w:basedOn w:val="a"/>
    <w:rsid w:val="00C06CA8"/>
    <w:pPr>
      <w:suppressAutoHyphens w:val="0"/>
      <w:spacing w:before="100" w:beforeAutospacing="1" w:after="100" w:afterAutospacing="1"/>
    </w:pPr>
    <w:rPr>
      <w:lang w:eastAsia="ru-RU"/>
    </w:rPr>
  </w:style>
  <w:style w:type="paragraph" w:customStyle="1" w:styleId="inner1">
    <w:name w:val="inner1"/>
    <w:basedOn w:val="a"/>
    <w:rsid w:val="00C06CA8"/>
    <w:pPr>
      <w:suppressAutoHyphens w:val="0"/>
      <w:spacing w:before="100" w:beforeAutospacing="1" w:after="100" w:afterAutospacing="1"/>
    </w:pPr>
    <w:rPr>
      <w:lang w:eastAsia="ru-RU"/>
    </w:rPr>
  </w:style>
  <w:style w:type="paragraph" w:customStyle="1" w:styleId="inner-dots1">
    <w:name w:val="inner-dots1"/>
    <w:basedOn w:val="a"/>
    <w:rsid w:val="00C06CA8"/>
    <w:pPr>
      <w:suppressAutoHyphens w:val="0"/>
      <w:spacing w:before="100" w:beforeAutospacing="1" w:after="100" w:afterAutospacing="1"/>
    </w:pPr>
    <w:rPr>
      <w:lang w:eastAsia="ru-RU"/>
    </w:rPr>
  </w:style>
  <w:style w:type="paragraph" w:customStyle="1" w:styleId="left1">
    <w:name w:val="left1"/>
    <w:basedOn w:val="a"/>
    <w:rsid w:val="00C06CA8"/>
    <w:pPr>
      <w:shd w:val="clear" w:color="auto" w:fill="EBECF3"/>
      <w:suppressAutoHyphens w:val="0"/>
      <w:spacing w:before="100" w:beforeAutospacing="1" w:after="100" w:afterAutospacing="1"/>
    </w:pPr>
    <w:rPr>
      <w:lang w:eastAsia="ru-RU"/>
    </w:rPr>
  </w:style>
  <w:style w:type="paragraph" w:customStyle="1" w:styleId="right1">
    <w:name w:val="right1"/>
    <w:basedOn w:val="a"/>
    <w:rsid w:val="00C06CA8"/>
    <w:pPr>
      <w:shd w:val="clear" w:color="auto" w:fill="EBECF3"/>
      <w:suppressAutoHyphens w:val="0"/>
      <w:spacing w:before="100" w:beforeAutospacing="1" w:after="100" w:afterAutospacing="1"/>
    </w:pPr>
    <w:rPr>
      <w:lang w:eastAsia="ru-RU"/>
    </w:rPr>
  </w:style>
  <w:style w:type="paragraph" w:customStyle="1" w:styleId="clear1">
    <w:name w:val="clear1"/>
    <w:basedOn w:val="a"/>
    <w:rsid w:val="00C06CA8"/>
    <w:pPr>
      <w:suppressAutoHyphens w:val="0"/>
      <w:spacing w:before="100" w:beforeAutospacing="1" w:after="100" w:afterAutospacing="1"/>
    </w:pPr>
    <w:rPr>
      <w:lang w:eastAsia="ru-RU"/>
    </w:rPr>
  </w:style>
  <w:style w:type="paragraph" w:customStyle="1" w:styleId="today1">
    <w:name w:val="today1"/>
    <w:basedOn w:val="a"/>
    <w:rsid w:val="00C06CA8"/>
    <w:pPr>
      <w:suppressAutoHyphens w:val="0"/>
      <w:spacing w:before="100" w:beforeAutospacing="1" w:after="100" w:afterAutospacing="1"/>
    </w:pPr>
    <w:rPr>
      <w:color w:val="FF7979"/>
      <w:lang w:eastAsia="ru-RU"/>
    </w:rPr>
  </w:style>
  <w:style w:type="paragraph" w:customStyle="1" w:styleId="wrap-img1">
    <w:name w:val="wrap-img1"/>
    <w:basedOn w:val="a"/>
    <w:rsid w:val="00C06CA8"/>
    <w:pPr>
      <w:suppressAutoHyphens w:val="0"/>
      <w:spacing w:after="225"/>
      <w:ind w:right="300"/>
      <w:jc w:val="center"/>
    </w:pPr>
    <w:rPr>
      <w:lang w:eastAsia="ru-RU"/>
    </w:rPr>
  </w:style>
  <w:style w:type="paragraph" w:customStyle="1" w:styleId="date-news1">
    <w:name w:val="date-news1"/>
    <w:basedOn w:val="a"/>
    <w:rsid w:val="00C06CA8"/>
    <w:pPr>
      <w:shd w:val="clear" w:color="auto" w:fill="BFD5E3"/>
      <w:suppressAutoHyphens w:val="0"/>
      <w:spacing w:before="100" w:beforeAutospacing="1" w:after="100" w:afterAutospacing="1"/>
    </w:pPr>
    <w:rPr>
      <w:b/>
      <w:bCs/>
      <w:lang w:eastAsia="ru-RU"/>
    </w:rPr>
  </w:style>
  <w:style w:type="paragraph" w:customStyle="1" w:styleId="date-news2">
    <w:name w:val="date-news2"/>
    <w:basedOn w:val="a"/>
    <w:rsid w:val="00C06CA8"/>
    <w:pPr>
      <w:shd w:val="clear" w:color="auto" w:fill="E6E6E6"/>
      <w:suppressAutoHyphens w:val="0"/>
      <w:spacing w:before="100" w:beforeAutospacing="1" w:after="100" w:afterAutospacing="1"/>
    </w:pPr>
    <w:rPr>
      <w:b/>
      <w:bCs/>
      <w:lang w:eastAsia="ru-RU"/>
    </w:rPr>
  </w:style>
  <w:style w:type="paragraph" w:customStyle="1" w:styleId="date-news3">
    <w:name w:val="date-news3"/>
    <w:basedOn w:val="a"/>
    <w:rsid w:val="00C06CA8"/>
    <w:pPr>
      <w:shd w:val="clear" w:color="auto" w:fill="BFD5E3"/>
      <w:suppressAutoHyphens w:val="0"/>
      <w:spacing w:before="100" w:beforeAutospacing="1" w:after="100" w:afterAutospacing="1"/>
    </w:pPr>
    <w:rPr>
      <w:b/>
      <w:bCs/>
      <w:lang w:eastAsia="ru-RU"/>
    </w:rPr>
  </w:style>
  <w:style w:type="paragraph" w:customStyle="1" w:styleId="name1">
    <w:name w:val="name1"/>
    <w:basedOn w:val="a"/>
    <w:rsid w:val="00C06CA8"/>
    <w:pPr>
      <w:suppressAutoHyphens w:val="0"/>
      <w:spacing w:before="60" w:after="60"/>
    </w:pPr>
    <w:rPr>
      <w:b/>
      <w:bCs/>
      <w:lang w:eastAsia="ru-RU"/>
    </w:rPr>
  </w:style>
  <w:style w:type="paragraph" w:customStyle="1" w:styleId="title-menu1">
    <w:name w:val="title-menu1"/>
    <w:basedOn w:val="a"/>
    <w:rsid w:val="00C06CA8"/>
    <w:pPr>
      <w:pBdr>
        <w:left w:val="single" w:sz="6" w:space="19" w:color="676766"/>
        <w:right w:val="single" w:sz="6" w:space="19" w:color="676766"/>
      </w:pBdr>
      <w:shd w:val="clear" w:color="auto" w:fill="669933"/>
      <w:suppressAutoHyphens w:val="0"/>
      <w:spacing w:before="100" w:beforeAutospacing="1" w:after="100" w:afterAutospacing="1" w:line="288" w:lineRule="atLeast"/>
    </w:pPr>
    <w:rPr>
      <w:b/>
      <w:bCs/>
      <w:caps/>
      <w:color w:val="FFFFFF"/>
      <w:sz w:val="30"/>
      <w:szCs w:val="30"/>
      <w:lang w:eastAsia="ru-RU"/>
    </w:rPr>
  </w:style>
  <w:style w:type="paragraph" w:customStyle="1" w:styleId="title-menu2">
    <w:name w:val="title-menu2"/>
    <w:basedOn w:val="a"/>
    <w:rsid w:val="00C06CA8"/>
    <w:pPr>
      <w:pBdr>
        <w:left w:val="single" w:sz="6" w:space="19" w:color="676766"/>
        <w:right w:val="single" w:sz="6" w:space="19" w:color="676766"/>
      </w:pBdr>
      <w:shd w:val="clear" w:color="auto" w:fill="2E7FB0"/>
      <w:suppressAutoHyphens w:val="0"/>
      <w:spacing w:before="100" w:beforeAutospacing="1" w:after="100" w:afterAutospacing="1" w:line="288" w:lineRule="atLeast"/>
    </w:pPr>
    <w:rPr>
      <w:b/>
      <w:bCs/>
      <w:caps/>
      <w:color w:val="FFFFFF"/>
      <w:sz w:val="30"/>
      <w:szCs w:val="30"/>
      <w:lang w:eastAsia="ru-RU"/>
    </w:rPr>
  </w:style>
  <w:style w:type="paragraph" w:customStyle="1" w:styleId="backarrow1">
    <w:name w:val="backarrow1"/>
    <w:basedOn w:val="a"/>
    <w:rsid w:val="00C06CA8"/>
    <w:pPr>
      <w:suppressAutoHyphens w:val="0"/>
      <w:spacing w:before="100" w:beforeAutospacing="1" w:after="100" w:afterAutospacing="1"/>
      <w:ind w:right="30"/>
    </w:pPr>
    <w:rPr>
      <w:color w:val="CC1A19"/>
      <w:lang w:eastAsia="ru-RU"/>
    </w:rPr>
  </w:style>
  <w:style w:type="paragraph" w:customStyle="1" w:styleId="news-ico1">
    <w:name w:val="news-ico1"/>
    <w:basedOn w:val="a"/>
    <w:rsid w:val="00C06CA8"/>
    <w:pPr>
      <w:suppressAutoHyphens w:val="0"/>
      <w:spacing w:before="100" w:beforeAutospacing="1" w:after="100" w:afterAutospacing="1"/>
    </w:pPr>
    <w:rPr>
      <w:lang w:eastAsia="ru-RU"/>
    </w:rPr>
  </w:style>
  <w:style w:type="paragraph" w:customStyle="1" w:styleId="second-first1">
    <w:name w:val="second-first1"/>
    <w:basedOn w:val="a"/>
    <w:rsid w:val="00C06CA8"/>
    <w:pPr>
      <w:suppressAutoHyphens w:val="0"/>
      <w:spacing w:before="100" w:beforeAutospacing="1" w:after="100" w:afterAutospacing="1"/>
    </w:pPr>
    <w:rPr>
      <w:lang w:eastAsia="ru-RU"/>
    </w:rPr>
  </w:style>
  <w:style w:type="paragraph" w:customStyle="1" w:styleId="third-face1">
    <w:name w:val="third-face1"/>
    <w:basedOn w:val="a"/>
    <w:rsid w:val="00C06CA8"/>
    <w:pPr>
      <w:suppressAutoHyphens w:val="0"/>
      <w:spacing w:before="100" w:beforeAutospacing="1" w:after="100" w:afterAutospacing="1"/>
    </w:pPr>
    <w:rPr>
      <w:lang w:eastAsia="ru-RU"/>
    </w:rPr>
  </w:style>
  <w:style w:type="paragraph" w:customStyle="1" w:styleId="map-icon1">
    <w:name w:val="map-icon1"/>
    <w:basedOn w:val="a"/>
    <w:rsid w:val="00C06CA8"/>
    <w:pPr>
      <w:suppressAutoHyphens w:val="0"/>
      <w:spacing w:before="100" w:beforeAutospacing="1" w:after="100" w:afterAutospacing="1"/>
    </w:pPr>
    <w:rPr>
      <w:lang w:eastAsia="ru-RU"/>
    </w:rPr>
  </w:style>
  <w:style w:type="paragraph" w:customStyle="1" w:styleId="first-ico1">
    <w:name w:val="first-ico1"/>
    <w:basedOn w:val="a"/>
    <w:rsid w:val="00C06CA8"/>
    <w:pPr>
      <w:suppressAutoHyphens w:val="0"/>
      <w:spacing w:before="100" w:beforeAutospacing="1" w:after="100" w:afterAutospacing="1"/>
    </w:pPr>
    <w:rPr>
      <w:lang w:eastAsia="ru-RU"/>
    </w:rPr>
  </w:style>
  <w:style w:type="paragraph" w:customStyle="1" w:styleId="title-sec1">
    <w:name w:val="title-sec1"/>
    <w:basedOn w:val="a"/>
    <w:rsid w:val="00C06CA8"/>
    <w:pPr>
      <w:pBdr>
        <w:top w:val="single" w:sz="6" w:space="8" w:color="CCCCCC"/>
        <w:bottom w:val="single" w:sz="6" w:space="8" w:color="CCCCCC"/>
      </w:pBdr>
      <w:suppressAutoHyphens w:val="0"/>
      <w:spacing w:before="100" w:beforeAutospacing="1" w:after="100" w:afterAutospacing="1"/>
    </w:pPr>
    <w:rPr>
      <w:caps/>
      <w:color w:val="000000"/>
      <w:sz w:val="21"/>
      <w:szCs w:val="21"/>
      <w:lang w:eastAsia="ru-RU"/>
    </w:rPr>
  </w:style>
  <w:style w:type="paragraph" w:customStyle="1" w:styleId="item-kal1">
    <w:name w:val="item-kal1"/>
    <w:basedOn w:val="a"/>
    <w:rsid w:val="00C06CA8"/>
    <w:pPr>
      <w:pBdr>
        <w:right w:val="single" w:sz="6" w:space="1" w:color="639F46"/>
      </w:pBdr>
      <w:suppressAutoHyphens w:val="0"/>
      <w:spacing w:before="100" w:beforeAutospacing="1" w:after="100" w:afterAutospacing="1"/>
    </w:pPr>
    <w:rPr>
      <w:lang w:eastAsia="ru-RU"/>
    </w:rPr>
  </w:style>
  <w:style w:type="paragraph" w:customStyle="1" w:styleId="date2">
    <w:name w:val="date2"/>
    <w:basedOn w:val="a"/>
    <w:rsid w:val="00C06CA8"/>
    <w:pPr>
      <w:suppressAutoHyphens w:val="0"/>
      <w:spacing w:before="100" w:beforeAutospacing="1" w:after="100" w:afterAutospacing="1" w:line="312" w:lineRule="atLeast"/>
    </w:pPr>
    <w:rPr>
      <w:b/>
      <w:bCs/>
      <w:color w:val="8EC473"/>
      <w:sz w:val="18"/>
      <w:szCs w:val="18"/>
      <w:lang w:eastAsia="ru-RU"/>
    </w:rPr>
  </w:style>
  <w:style w:type="paragraph" w:customStyle="1" w:styleId="text1">
    <w:name w:val="text1"/>
    <w:basedOn w:val="a"/>
    <w:rsid w:val="00C06CA8"/>
    <w:pPr>
      <w:suppressAutoHyphens w:val="0"/>
      <w:spacing w:before="100" w:beforeAutospacing="1" w:after="100" w:afterAutospacing="1" w:line="312" w:lineRule="atLeast"/>
    </w:pPr>
    <w:rPr>
      <w:color w:val="FFFFFF"/>
      <w:lang w:eastAsia="ru-RU"/>
    </w:rPr>
  </w:style>
  <w:style w:type="paragraph" w:customStyle="1" w:styleId="header-top1">
    <w:name w:val="header-top1"/>
    <w:basedOn w:val="a"/>
    <w:rsid w:val="00C06CA8"/>
    <w:pPr>
      <w:suppressAutoHyphens w:val="0"/>
    </w:pPr>
    <w:rPr>
      <w:lang w:eastAsia="ru-RU"/>
    </w:rPr>
  </w:style>
  <w:style w:type="paragraph" w:customStyle="1" w:styleId="header-bottom1">
    <w:name w:val="header-bottom1"/>
    <w:basedOn w:val="a"/>
    <w:rsid w:val="00C06CA8"/>
    <w:pPr>
      <w:shd w:val="clear" w:color="auto" w:fill="7A0F08"/>
      <w:suppressAutoHyphens w:val="0"/>
      <w:spacing w:before="100" w:beforeAutospacing="1" w:after="100" w:afterAutospacing="1"/>
    </w:pPr>
    <w:rPr>
      <w:lang w:eastAsia="ru-RU"/>
    </w:rPr>
  </w:style>
  <w:style w:type="paragraph" w:customStyle="1" w:styleId="bg-map1">
    <w:name w:val="bg-map1"/>
    <w:basedOn w:val="a"/>
    <w:rsid w:val="00C06CA8"/>
    <w:pPr>
      <w:shd w:val="clear" w:color="auto" w:fill="7A0F08"/>
      <w:suppressAutoHyphens w:val="0"/>
      <w:spacing w:before="100" w:beforeAutospacing="1" w:after="100" w:afterAutospacing="1"/>
    </w:pPr>
    <w:rPr>
      <w:lang w:eastAsia="ru-RU"/>
    </w:rPr>
  </w:style>
  <w:style w:type="paragraph" w:customStyle="1" w:styleId="logo1">
    <w:name w:val="logo1"/>
    <w:basedOn w:val="a"/>
    <w:rsid w:val="00C06CA8"/>
    <w:pPr>
      <w:suppressAutoHyphens w:val="0"/>
      <w:spacing w:before="100" w:beforeAutospacing="1" w:after="100" w:afterAutospacing="1"/>
    </w:pPr>
    <w:rPr>
      <w:lang w:eastAsia="ru-RU"/>
    </w:rPr>
  </w:style>
  <w:style w:type="paragraph" w:customStyle="1" w:styleId="block-right1">
    <w:name w:val="block-right1"/>
    <w:basedOn w:val="a"/>
    <w:rsid w:val="00C06CA8"/>
    <w:pPr>
      <w:suppressAutoHyphens w:val="0"/>
      <w:spacing w:before="45"/>
      <w:ind w:right="900"/>
    </w:pPr>
    <w:rPr>
      <w:lang w:eastAsia="ru-RU"/>
    </w:rPr>
  </w:style>
  <w:style w:type="paragraph" w:customStyle="1" w:styleId="slash1">
    <w:name w:val="slash1"/>
    <w:basedOn w:val="a"/>
    <w:rsid w:val="00C06CA8"/>
    <w:pPr>
      <w:suppressAutoHyphens w:val="0"/>
      <w:ind w:left="90" w:right="150"/>
    </w:pPr>
    <w:rPr>
      <w:sz w:val="30"/>
      <w:szCs w:val="30"/>
      <w:lang w:eastAsia="ru-RU"/>
    </w:rPr>
  </w:style>
  <w:style w:type="paragraph" w:customStyle="1" w:styleId="title-sec2">
    <w:name w:val="title-sec2"/>
    <w:basedOn w:val="a"/>
    <w:rsid w:val="00C06CA8"/>
    <w:pPr>
      <w:suppressAutoHyphens w:val="0"/>
      <w:spacing w:before="100" w:beforeAutospacing="1" w:after="150" w:line="480" w:lineRule="atLeast"/>
    </w:pPr>
    <w:rPr>
      <w:b/>
      <w:bCs/>
      <w:color w:val="B5B5B5"/>
      <w:sz w:val="27"/>
      <w:szCs w:val="27"/>
      <w:lang w:eastAsia="ru-RU"/>
    </w:rPr>
  </w:style>
  <w:style w:type="character" w:customStyle="1" w:styleId="num-sec1">
    <w:name w:val="num-sec1"/>
    <w:basedOn w:val="a0"/>
    <w:rsid w:val="00C06CA8"/>
  </w:style>
  <w:style w:type="paragraph" w:customStyle="1" w:styleId="name2">
    <w:name w:val="name2"/>
    <w:basedOn w:val="a"/>
    <w:rsid w:val="00C06CA8"/>
    <w:pPr>
      <w:suppressAutoHyphens w:val="0"/>
      <w:spacing w:before="150" w:after="150"/>
    </w:pPr>
    <w:rPr>
      <w:lang w:eastAsia="ru-RU"/>
    </w:rPr>
  </w:style>
  <w:style w:type="paragraph" w:customStyle="1" w:styleId="annotation1">
    <w:name w:val="annotation1"/>
    <w:basedOn w:val="a"/>
    <w:rsid w:val="00C06CA8"/>
    <w:pPr>
      <w:suppressAutoHyphens w:val="0"/>
      <w:spacing w:before="100" w:beforeAutospacing="1" w:after="100" w:afterAutospacing="1"/>
    </w:pPr>
    <w:rPr>
      <w:b/>
      <w:bCs/>
      <w:caps/>
      <w:color w:val="454545"/>
      <w:sz w:val="32"/>
      <w:szCs w:val="32"/>
      <w:lang w:eastAsia="ru-RU"/>
    </w:rPr>
  </w:style>
  <w:style w:type="paragraph" w:customStyle="1" w:styleId="b-share-popupitemtext1">
    <w:name w:val="b-share-popup__item__text1"/>
    <w:basedOn w:val="a"/>
    <w:rsid w:val="00C06CA8"/>
    <w:pPr>
      <w:suppressAutoHyphens w:val="0"/>
      <w:spacing w:before="100" w:beforeAutospacing="1" w:after="100" w:afterAutospacing="1"/>
    </w:pPr>
    <w:rPr>
      <w:color w:val="1A3DC1"/>
      <w:u w:val="single"/>
      <w:lang w:eastAsia="ru-RU"/>
    </w:rPr>
  </w:style>
  <w:style w:type="paragraph" w:customStyle="1" w:styleId="b-share-popupitemtext2">
    <w:name w:val="b-share-popup__item__text2"/>
    <w:basedOn w:val="a"/>
    <w:rsid w:val="00C06CA8"/>
    <w:pPr>
      <w:suppressAutoHyphens w:val="0"/>
      <w:spacing w:before="100" w:beforeAutospacing="1" w:after="100" w:afterAutospacing="1"/>
    </w:pPr>
    <w:rPr>
      <w:color w:val="FF0000"/>
      <w:u w:val="single"/>
      <w:lang w:eastAsia="ru-RU"/>
    </w:rPr>
  </w:style>
  <w:style w:type="paragraph" w:customStyle="1" w:styleId="b-share-popupwith-link1">
    <w:name w:val="b-share-popup_with-link1"/>
    <w:basedOn w:val="a"/>
    <w:rsid w:val="00C06CA8"/>
    <w:pPr>
      <w:suppressAutoHyphens w:val="0"/>
      <w:spacing w:before="100" w:beforeAutospacing="1" w:after="100" w:afterAutospacing="1"/>
    </w:pPr>
    <w:rPr>
      <w:lang w:eastAsia="ru-RU"/>
    </w:rPr>
  </w:style>
  <w:style w:type="paragraph" w:customStyle="1" w:styleId="b-share-popupwith-link2">
    <w:name w:val="b-share-popup_with-link2"/>
    <w:basedOn w:val="a"/>
    <w:rsid w:val="00C06CA8"/>
    <w:pPr>
      <w:suppressAutoHyphens w:val="0"/>
      <w:spacing w:before="100" w:beforeAutospacing="1" w:after="100" w:afterAutospacing="1"/>
    </w:pPr>
    <w:rPr>
      <w:lang w:eastAsia="ru-RU"/>
    </w:rPr>
  </w:style>
  <w:style w:type="paragraph" w:customStyle="1" w:styleId="b-share-popupmain1">
    <w:name w:val="b-share-popup__main1"/>
    <w:basedOn w:val="a"/>
    <w:rsid w:val="00C06CA8"/>
    <w:pPr>
      <w:suppressAutoHyphens w:val="0"/>
      <w:spacing w:before="100" w:beforeAutospacing="1" w:after="100" w:afterAutospacing="1"/>
      <w:textAlignment w:val="top"/>
    </w:pPr>
    <w:rPr>
      <w:lang w:eastAsia="ru-RU"/>
    </w:rPr>
  </w:style>
  <w:style w:type="paragraph" w:customStyle="1" w:styleId="b-share-popupmain2">
    <w:name w:val="b-share-popup__main2"/>
    <w:basedOn w:val="a"/>
    <w:rsid w:val="00C06CA8"/>
    <w:pPr>
      <w:suppressAutoHyphens w:val="0"/>
      <w:spacing w:before="100" w:beforeAutospacing="1" w:after="100" w:afterAutospacing="1"/>
      <w:textAlignment w:val="bottom"/>
    </w:pPr>
    <w:rPr>
      <w:lang w:eastAsia="ru-RU"/>
    </w:rPr>
  </w:style>
  <w:style w:type="paragraph" w:customStyle="1" w:styleId="b-share-popupyandexed1">
    <w:name w:val="b-share-popup_yandexed1"/>
    <w:basedOn w:val="a"/>
    <w:rsid w:val="00C06CA8"/>
    <w:pPr>
      <w:suppressAutoHyphens w:val="0"/>
      <w:spacing w:before="100" w:beforeAutospacing="1" w:after="100" w:afterAutospacing="1"/>
    </w:pPr>
    <w:rPr>
      <w:lang w:eastAsia="ru-RU"/>
    </w:rPr>
  </w:style>
  <w:style w:type="paragraph" w:customStyle="1" w:styleId="b-share-popupyandexed2">
    <w:name w:val="b-share-popup_yandexed2"/>
    <w:basedOn w:val="a"/>
    <w:rsid w:val="00C06CA8"/>
    <w:pPr>
      <w:suppressAutoHyphens w:val="0"/>
      <w:spacing w:before="100" w:beforeAutospacing="1" w:after="100" w:afterAutospacing="1"/>
    </w:pPr>
    <w:rPr>
      <w:lang w:eastAsia="ru-RU"/>
    </w:rPr>
  </w:style>
  <w:style w:type="paragraph" w:customStyle="1" w:styleId="b-share-popupitem1">
    <w:name w:val="b-share-popup__item1"/>
    <w:basedOn w:val="a"/>
    <w:rsid w:val="00C06CA8"/>
    <w:pPr>
      <w:shd w:val="clear" w:color="auto" w:fill="FFFFFF"/>
      <w:suppressAutoHyphens w:val="0"/>
      <w:spacing w:before="150" w:line="240" w:lineRule="atLeast"/>
    </w:pPr>
    <w:rPr>
      <w:rFonts w:ascii="Verdana" w:hAnsi="Verdana" w:cs="Arial"/>
      <w:color w:val="999999"/>
      <w:sz w:val="21"/>
      <w:szCs w:val="21"/>
      <w:lang w:eastAsia="ru-RU"/>
    </w:rPr>
  </w:style>
  <w:style w:type="paragraph" w:customStyle="1" w:styleId="b-share-popupexpander1">
    <w:name w:val="b-share-popup__expander1"/>
    <w:basedOn w:val="a"/>
    <w:rsid w:val="00C06CA8"/>
    <w:pPr>
      <w:suppressAutoHyphens w:val="0"/>
      <w:bidi/>
      <w:spacing w:before="100" w:beforeAutospacing="1" w:after="100" w:afterAutospacing="1"/>
    </w:pPr>
    <w:rPr>
      <w:lang w:eastAsia="ru-RU"/>
    </w:rPr>
  </w:style>
  <w:style w:type="paragraph" w:customStyle="1" w:styleId="b-share-popupicon1">
    <w:name w:val="b-share-popup__icon1"/>
    <w:basedOn w:val="a"/>
    <w:rsid w:val="00C06CA8"/>
    <w:pPr>
      <w:suppressAutoHyphens w:val="0"/>
      <w:textAlignment w:val="center"/>
    </w:pPr>
    <w:rPr>
      <w:lang w:eastAsia="ru-RU"/>
    </w:rPr>
  </w:style>
  <w:style w:type="paragraph" w:customStyle="1" w:styleId="b-share-popupitemtext3">
    <w:name w:val="b-share-popup__item__text3"/>
    <w:basedOn w:val="a"/>
    <w:rsid w:val="00C06CA8"/>
    <w:pPr>
      <w:suppressAutoHyphens w:val="0"/>
      <w:spacing w:before="100" w:beforeAutospacing="1" w:after="100" w:afterAutospacing="1"/>
    </w:pPr>
    <w:rPr>
      <w:u w:val="single"/>
      <w:lang w:eastAsia="ru-RU"/>
    </w:rPr>
  </w:style>
  <w:style w:type="paragraph" w:customStyle="1" w:styleId="b-icoactionrarr1">
    <w:name w:val="b-ico_action_rarr1"/>
    <w:basedOn w:val="a"/>
    <w:rsid w:val="00C06CA8"/>
    <w:pPr>
      <w:suppressAutoHyphens w:val="0"/>
      <w:spacing w:before="100" w:beforeAutospacing="1" w:after="100" w:afterAutospacing="1"/>
    </w:pPr>
    <w:rPr>
      <w:vanish/>
      <w:lang w:eastAsia="ru-RU"/>
    </w:rPr>
  </w:style>
  <w:style w:type="paragraph" w:customStyle="1" w:styleId="b-icoactionlarr1">
    <w:name w:val="b-ico_action_larr1"/>
    <w:basedOn w:val="a"/>
    <w:rsid w:val="00C06CA8"/>
    <w:pPr>
      <w:suppressAutoHyphens w:val="0"/>
      <w:spacing w:before="100" w:beforeAutospacing="1" w:after="100" w:afterAutospacing="1"/>
    </w:pPr>
    <w:rPr>
      <w:vanish/>
      <w:lang w:eastAsia="ru-RU"/>
    </w:rPr>
  </w:style>
  <w:style w:type="paragraph" w:customStyle="1" w:styleId="b-icoactionlarr2">
    <w:name w:val="b-ico_action_larr2"/>
    <w:basedOn w:val="a"/>
    <w:rsid w:val="00C06CA8"/>
    <w:pPr>
      <w:suppressAutoHyphens w:val="0"/>
      <w:spacing w:before="100" w:beforeAutospacing="1" w:after="100" w:afterAutospacing="1"/>
    </w:pPr>
    <w:rPr>
      <w:vanish/>
      <w:lang w:eastAsia="ru-RU"/>
    </w:rPr>
  </w:style>
  <w:style w:type="paragraph" w:customStyle="1" w:styleId="b-icoactionrarr2">
    <w:name w:val="b-ico_action_rarr2"/>
    <w:basedOn w:val="a"/>
    <w:rsid w:val="00C06CA8"/>
    <w:pPr>
      <w:suppressAutoHyphens w:val="0"/>
      <w:spacing w:before="100" w:beforeAutospacing="1" w:after="100" w:afterAutospacing="1"/>
    </w:pPr>
    <w:rPr>
      <w:vanish/>
      <w:lang w:eastAsia="ru-RU"/>
    </w:rPr>
  </w:style>
  <w:style w:type="paragraph" w:customStyle="1" w:styleId="b-share-popupitemtextcollapse1">
    <w:name w:val="b-share-popup__item__text_collapse1"/>
    <w:basedOn w:val="a"/>
    <w:rsid w:val="00C06CA8"/>
    <w:pPr>
      <w:suppressAutoHyphens w:val="0"/>
      <w:spacing w:before="100" w:beforeAutospacing="1" w:after="100" w:afterAutospacing="1"/>
    </w:pPr>
    <w:rPr>
      <w:vanish/>
      <w:lang w:eastAsia="ru-RU"/>
    </w:rPr>
  </w:style>
  <w:style w:type="paragraph" w:customStyle="1" w:styleId="b-share-popupitemtextexpand1">
    <w:name w:val="b-share-popup__item__text_expand1"/>
    <w:basedOn w:val="a"/>
    <w:rsid w:val="00C06CA8"/>
    <w:pPr>
      <w:suppressAutoHyphens w:val="0"/>
      <w:spacing w:before="100" w:beforeAutospacing="1" w:after="100" w:afterAutospacing="1"/>
    </w:pPr>
    <w:rPr>
      <w:vanish/>
      <w:lang w:eastAsia="ru-RU"/>
    </w:rPr>
  </w:style>
  <w:style w:type="paragraph" w:customStyle="1" w:styleId="b-icoactionrarr3">
    <w:name w:val="b-ico_action_rarr3"/>
    <w:basedOn w:val="a"/>
    <w:rsid w:val="00C06CA8"/>
    <w:pPr>
      <w:suppressAutoHyphens w:val="0"/>
      <w:spacing w:before="100" w:beforeAutospacing="1" w:after="100" w:afterAutospacing="1"/>
    </w:pPr>
    <w:rPr>
      <w:lang w:eastAsia="ru-RU"/>
    </w:rPr>
  </w:style>
  <w:style w:type="paragraph" w:customStyle="1" w:styleId="b-share-popupitemtextcollapse2">
    <w:name w:val="b-share-popup__item__text_collapse2"/>
    <w:basedOn w:val="a"/>
    <w:rsid w:val="00C06CA8"/>
    <w:pPr>
      <w:suppressAutoHyphens w:val="0"/>
      <w:spacing w:before="100" w:beforeAutospacing="1" w:after="100" w:afterAutospacing="1"/>
    </w:pPr>
    <w:rPr>
      <w:lang w:eastAsia="ru-RU"/>
    </w:rPr>
  </w:style>
  <w:style w:type="paragraph" w:customStyle="1" w:styleId="b-icoactionrarr4">
    <w:name w:val="b-ico_action_rarr4"/>
    <w:basedOn w:val="a"/>
    <w:rsid w:val="00C06CA8"/>
    <w:pPr>
      <w:suppressAutoHyphens w:val="0"/>
      <w:spacing w:before="100" w:beforeAutospacing="1" w:after="100" w:afterAutospacing="1"/>
    </w:pPr>
    <w:rPr>
      <w:lang w:eastAsia="ru-RU"/>
    </w:rPr>
  </w:style>
  <w:style w:type="paragraph" w:customStyle="1" w:styleId="b-icoactionlarr3">
    <w:name w:val="b-ico_action_larr3"/>
    <w:basedOn w:val="a"/>
    <w:rsid w:val="00C06CA8"/>
    <w:pPr>
      <w:suppressAutoHyphens w:val="0"/>
      <w:spacing w:before="100" w:beforeAutospacing="1" w:after="100" w:afterAutospacing="1"/>
    </w:pPr>
    <w:rPr>
      <w:lang w:eastAsia="ru-RU"/>
    </w:rPr>
  </w:style>
  <w:style w:type="paragraph" w:customStyle="1" w:styleId="b-share-popupmain3">
    <w:name w:val="b-share-popup__main3"/>
    <w:basedOn w:val="a"/>
    <w:rsid w:val="00C06CA8"/>
    <w:pPr>
      <w:suppressAutoHyphens w:val="0"/>
      <w:spacing w:before="100" w:beforeAutospacing="1" w:after="100" w:afterAutospacing="1"/>
      <w:textAlignment w:val="top"/>
    </w:pPr>
    <w:rPr>
      <w:lang w:eastAsia="ru-RU"/>
    </w:rPr>
  </w:style>
  <w:style w:type="paragraph" w:customStyle="1" w:styleId="b-share-popupextra1">
    <w:name w:val="b-share-popup__extra1"/>
    <w:basedOn w:val="a"/>
    <w:rsid w:val="00C06CA8"/>
    <w:pPr>
      <w:suppressAutoHyphens w:val="0"/>
      <w:ind w:right="-150"/>
      <w:textAlignment w:val="top"/>
    </w:pPr>
    <w:rPr>
      <w:vanish/>
      <w:lang w:eastAsia="ru-RU"/>
    </w:rPr>
  </w:style>
  <w:style w:type="paragraph" w:customStyle="1" w:styleId="b-share-popupextra2">
    <w:name w:val="b-share-popup__extra2"/>
    <w:basedOn w:val="a"/>
    <w:rsid w:val="00C06CA8"/>
    <w:pPr>
      <w:suppressAutoHyphens w:val="0"/>
      <w:ind w:left="-150"/>
      <w:textAlignment w:val="bottom"/>
    </w:pPr>
    <w:rPr>
      <w:vanish/>
      <w:lang w:eastAsia="ru-RU"/>
    </w:rPr>
  </w:style>
  <w:style w:type="paragraph" w:customStyle="1" w:styleId="b-share-popuptail1">
    <w:name w:val="b-share-popup__tail1"/>
    <w:basedOn w:val="a"/>
    <w:rsid w:val="00C06CA8"/>
    <w:pPr>
      <w:suppressAutoHyphens w:val="0"/>
      <w:ind w:left="-165"/>
    </w:pPr>
    <w:rPr>
      <w:lang w:eastAsia="ru-RU"/>
    </w:rPr>
  </w:style>
  <w:style w:type="paragraph" w:customStyle="1" w:styleId="b-share-popuptail2">
    <w:name w:val="b-share-popup__tail2"/>
    <w:basedOn w:val="a"/>
    <w:rsid w:val="00C06CA8"/>
    <w:pPr>
      <w:suppressAutoHyphens w:val="0"/>
      <w:ind w:left="-165"/>
    </w:pPr>
    <w:rPr>
      <w:lang w:eastAsia="ru-RU"/>
    </w:rPr>
  </w:style>
  <w:style w:type="paragraph" w:customStyle="1" w:styleId="b-share-popupshowformmail1">
    <w:name w:val="b-share-popup_show_form_mail1"/>
    <w:basedOn w:val="a"/>
    <w:rsid w:val="00C06CA8"/>
    <w:pPr>
      <w:suppressAutoHyphens w:val="0"/>
      <w:spacing w:before="100" w:beforeAutospacing="1" w:after="100" w:afterAutospacing="1"/>
    </w:pPr>
    <w:rPr>
      <w:lang w:eastAsia="ru-RU"/>
    </w:rPr>
  </w:style>
  <w:style w:type="paragraph" w:customStyle="1" w:styleId="b-share-popupshowformhtml1">
    <w:name w:val="b-share-popup_show_form_html1"/>
    <w:basedOn w:val="a"/>
    <w:rsid w:val="00C06CA8"/>
    <w:pPr>
      <w:suppressAutoHyphens w:val="0"/>
      <w:spacing w:before="100" w:beforeAutospacing="1" w:after="100" w:afterAutospacing="1"/>
    </w:pPr>
    <w:rPr>
      <w:lang w:eastAsia="ru-RU"/>
    </w:rPr>
  </w:style>
  <w:style w:type="paragraph" w:customStyle="1" w:styleId="b-share-popupmain4">
    <w:name w:val="b-share-popup__main4"/>
    <w:basedOn w:val="a"/>
    <w:rsid w:val="00C06CA8"/>
    <w:pPr>
      <w:suppressAutoHyphens w:val="0"/>
      <w:spacing w:before="100" w:beforeAutospacing="1" w:after="100" w:afterAutospacing="1"/>
      <w:textAlignment w:val="bottom"/>
    </w:pPr>
    <w:rPr>
      <w:lang w:eastAsia="ru-RU"/>
    </w:rPr>
  </w:style>
  <w:style w:type="paragraph" w:customStyle="1" w:styleId="b-share-popupmain5">
    <w:name w:val="b-share-popup__main5"/>
    <w:basedOn w:val="a"/>
    <w:rsid w:val="00C06CA8"/>
    <w:pPr>
      <w:suppressAutoHyphens w:val="0"/>
      <w:spacing w:before="100" w:beforeAutospacing="1" w:after="100" w:afterAutospacing="1"/>
      <w:textAlignment w:val="bottom"/>
    </w:pPr>
    <w:rPr>
      <w:lang w:eastAsia="ru-RU"/>
    </w:rPr>
  </w:style>
  <w:style w:type="paragraph" w:customStyle="1" w:styleId="b-share-popupmain6">
    <w:name w:val="b-share-popup__main6"/>
    <w:basedOn w:val="a"/>
    <w:rsid w:val="00C06CA8"/>
    <w:pPr>
      <w:suppressAutoHyphens w:val="0"/>
      <w:spacing w:before="100" w:beforeAutospacing="1" w:after="100" w:afterAutospacing="1"/>
      <w:textAlignment w:val="bottom"/>
    </w:pPr>
    <w:rPr>
      <w:lang w:eastAsia="ru-RU"/>
    </w:rPr>
  </w:style>
  <w:style w:type="paragraph" w:customStyle="1" w:styleId="b-share-popupextra3">
    <w:name w:val="b-share-popup__extra3"/>
    <w:basedOn w:val="a"/>
    <w:rsid w:val="00C06CA8"/>
    <w:pPr>
      <w:suppressAutoHyphens w:val="0"/>
      <w:ind w:right="-150"/>
      <w:textAlignment w:val="bottom"/>
    </w:pPr>
    <w:rPr>
      <w:vanish/>
      <w:lang w:eastAsia="ru-RU"/>
    </w:rPr>
  </w:style>
  <w:style w:type="paragraph" w:customStyle="1" w:styleId="b-share-popupextra4">
    <w:name w:val="b-share-popup__extra4"/>
    <w:basedOn w:val="a"/>
    <w:rsid w:val="00C06CA8"/>
    <w:pPr>
      <w:suppressAutoHyphens w:val="0"/>
      <w:ind w:right="-150"/>
      <w:textAlignment w:val="bottom"/>
    </w:pPr>
    <w:rPr>
      <w:vanish/>
      <w:lang w:eastAsia="ru-RU"/>
    </w:rPr>
  </w:style>
  <w:style w:type="paragraph" w:customStyle="1" w:styleId="b-share-popupextra5">
    <w:name w:val="b-share-popup__extra5"/>
    <w:basedOn w:val="a"/>
    <w:rsid w:val="00C06CA8"/>
    <w:pPr>
      <w:suppressAutoHyphens w:val="0"/>
      <w:ind w:right="-150"/>
      <w:textAlignment w:val="bottom"/>
    </w:pPr>
    <w:rPr>
      <w:vanish/>
      <w:lang w:eastAsia="ru-RU"/>
    </w:rPr>
  </w:style>
  <w:style w:type="paragraph" w:customStyle="1" w:styleId="b-share-popupexpander2">
    <w:name w:val="b-share-popup__expander2"/>
    <w:basedOn w:val="a"/>
    <w:rsid w:val="00C06CA8"/>
    <w:pPr>
      <w:suppressAutoHyphens w:val="0"/>
      <w:spacing w:before="100" w:beforeAutospacing="1" w:after="100" w:afterAutospacing="1"/>
    </w:pPr>
    <w:rPr>
      <w:vanish/>
      <w:lang w:eastAsia="ru-RU"/>
    </w:rPr>
  </w:style>
  <w:style w:type="paragraph" w:customStyle="1" w:styleId="b-share-popupexpander3">
    <w:name w:val="b-share-popup__expander3"/>
    <w:basedOn w:val="a"/>
    <w:rsid w:val="00C06CA8"/>
    <w:pPr>
      <w:suppressAutoHyphens w:val="0"/>
      <w:spacing w:before="100" w:beforeAutospacing="1" w:after="100" w:afterAutospacing="1"/>
    </w:pPr>
    <w:rPr>
      <w:vanish/>
      <w:lang w:eastAsia="ru-RU"/>
    </w:rPr>
  </w:style>
  <w:style w:type="paragraph" w:customStyle="1" w:styleId="b-share-popupexpander4">
    <w:name w:val="b-share-popup__expander4"/>
    <w:basedOn w:val="a"/>
    <w:rsid w:val="00C06CA8"/>
    <w:pPr>
      <w:suppressAutoHyphens w:val="0"/>
      <w:spacing w:before="100" w:beforeAutospacing="1" w:after="100" w:afterAutospacing="1"/>
    </w:pPr>
    <w:rPr>
      <w:vanish/>
      <w:lang w:eastAsia="ru-RU"/>
    </w:rPr>
  </w:style>
  <w:style w:type="paragraph" w:customStyle="1" w:styleId="b-share-popupinputlink1">
    <w:name w:val="b-share-popup__input_link1"/>
    <w:basedOn w:val="a"/>
    <w:rsid w:val="00C06CA8"/>
    <w:pPr>
      <w:suppressAutoHyphens w:val="0"/>
      <w:spacing w:before="100" w:beforeAutospacing="1" w:after="100" w:afterAutospacing="1"/>
    </w:pPr>
    <w:rPr>
      <w:vanish/>
      <w:lang w:eastAsia="ru-RU"/>
    </w:rPr>
  </w:style>
  <w:style w:type="paragraph" w:customStyle="1" w:styleId="b-share-popupinputlink2">
    <w:name w:val="b-share-popup__input_link2"/>
    <w:basedOn w:val="a"/>
    <w:rsid w:val="00C06CA8"/>
    <w:pPr>
      <w:suppressAutoHyphens w:val="0"/>
      <w:spacing w:before="100" w:beforeAutospacing="1" w:after="100" w:afterAutospacing="1"/>
    </w:pPr>
    <w:rPr>
      <w:vanish/>
      <w:lang w:eastAsia="ru-RU"/>
    </w:rPr>
  </w:style>
  <w:style w:type="paragraph" w:customStyle="1" w:styleId="b-share-popupinputlink3">
    <w:name w:val="b-share-popup__input_link3"/>
    <w:basedOn w:val="a"/>
    <w:rsid w:val="00C06CA8"/>
    <w:pPr>
      <w:suppressAutoHyphens w:val="0"/>
      <w:spacing w:before="100" w:beforeAutospacing="1" w:after="100" w:afterAutospacing="1"/>
    </w:pPr>
    <w:rPr>
      <w:vanish/>
      <w:lang w:eastAsia="ru-RU"/>
    </w:rPr>
  </w:style>
  <w:style w:type="paragraph" w:customStyle="1" w:styleId="b-share-popupformmail1">
    <w:name w:val="b-share-popup__form_mail1"/>
    <w:basedOn w:val="a"/>
    <w:rsid w:val="00C06CA8"/>
    <w:pPr>
      <w:suppressAutoHyphens w:val="0"/>
      <w:spacing w:before="100" w:beforeAutospacing="1" w:after="100" w:afterAutospacing="1"/>
    </w:pPr>
    <w:rPr>
      <w:lang w:eastAsia="ru-RU"/>
    </w:rPr>
  </w:style>
  <w:style w:type="paragraph" w:customStyle="1" w:styleId="b-share-popupformhtml1">
    <w:name w:val="b-share-popup__form_html1"/>
    <w:basedOn w:val="a"/>
    <w:rsid w:val="00C06CA8"/>
    <w:pPr>
      <w:suppressAutoHyphens w:val="0"/>
      <w:spacing w:before="100" w:beforeAutospacing="1" w:after="100" w:afterAutospacing="1"/>
    </w:pPr>
    <w:rPr>
      <w:lang w:eastAsia="ru-RU"/>
    </w:rPr>
  </w:style>
  <w:style w:type="paragraph" w:customStyle="1" w:styleId="b-share-popupform1">
    <w:name w:val="b-share-popup__form1"/>
    <w:basedOn w:val="a"/>
    <w:rsid w:val="00C06CA8"/>
    <w:pPr>
      <w:suppressAutoHyphens w:val="0"/>
    </w:pPr>
    <w:rPr>
      <w:lang w:eastAsia="ru-RU"/>
    </w:rPr>
  </w:style>
  <w:style w:type="paragraph" w:customStyle="1" w:styleId="b-share-popupitem2">
    <w:name w:val="b-share-popup__item2"/>
    <w:basedOn w:val="a"/>
    <w:rsid w:val="00C06CA8"/>
    <w:pPr>
      <w:shd w:val="clear" w:color="auto" w:fill="FFFFFF"/>
      <w:suppressAutoHyphens w:val="0"/>
      <w:spacing w:before="100" w:beforeAutospacing="1" w:after="100" w:afterAutospacing="1" w:line="300" w:lineRule="atLeast"/>
    </w:pPr>
    <w:rPr>
      <w:rFonts w:ascii="Arial" w:hAnsi="Arial" w:cs="Arial"/>
      <w:sz w:val="18"/>
      <w:szCs w:val="18"/>
      <w:lang w:eastAsia="ru-RU"/>
    </w:rPr>
  </w:style>
  <w:style w:type="paragraph" w:customStyle="1" w:styleId="b-share-popupheader1">
    <w:name w:val="b-share-popup__header1"/>
    <w:basedOn w:val="a"/>
    <w:rsid w:val="00C06CA8"/>
    <w:pPr>
      <w:suppressAutoHyphens w:val="0"/>
      <w:spacing w:before="100" w:beforeAutospacing="1" w:after="100" w:afterAutospacing="1" w:line="240" w:lineRule="atLeast"/>
    </w:pPr>
    <w:rPr>
      <w:rFonts w:ascii="Verdana" w:hAnsi="Verdana"/>
      <w:color w:val="999999"/>
      <w:sz w:val="17"/>
      <w:szCs w:val="17"/>
      <w:lang w:eastAsia="ru-RU"/>
    </w:rPr>
  </w:style>
  <w:style w:type="paragraph" w:customStyle="1" w:styleId="b-share-popupinput1">
    <w:name w:val="b-share-popup__input1"/>
    <w:basedOn w:val="a"/>
    <w:rsid w:val="00C06CA8"/>
    <w:pPr>
      <w:suppressAutoHyphens w:val="0"/>
      <w:spacing w:before="100" w:beforeAutospacing="1" w:after="100" w:afterAutospacing="1" w:line="240" w:lineRule="atLeast"/>
    </w:pPr>
    <w:rPr>
      <w:rFonts w:ascii="Verdana" w:hAnsi="Verdana"/>
      <w:color w:val="999999"/>
      <w:sz w:val="17"/>
      <w:szCs w:val="17"/>
      <w:lang w:eastAsia="ru-RU"/>
    </w:rPr>
  </w:style>
  <w:style w:type="paragraph" w:customStyle="1" w:styleId="b-share-popupitem3">
    <w:name w:val="b-share-popup__item3"/>
    <w:basedOn w:val="a"/>
    <w:rsid w:val="00C06CA8"/>
    <w:pPr>
      <w:shd w:val="clear" w:color="auto" w:fill="FFFFFF"/>
      <w:suppressAutoHyphens w:val="0"/>
      <w:spacing w:before="150" w:line="240" w:lineRule="atLeast"/>
    </w:pPr>
    <w:rPr>
      <w:rFonts w:ascii="Verdana" w:hAnsi="Verdana" w:cs="Arial"/>
      <w:color w:val="999999"/>
      <w:sz w:val="17"/>
      <w:szCs w:val="17"/>
      <w:lang w:eastAsia="ru-RU"/>
    </w:rPr>
  </w:style>
  <w:style w:type="paragraph" w:customStyle="1" w:styleId="b-share-popupformlink1">
    <w:name w:val="b-share-popup__form__link1"/>
    <w:basedOn w:val="a"/>
    <w:rsid w:val="00C06CA8"/>
    <w:pPr>
      <w:suppressAutoHyphens w:val="0"/>
      <w:spacing w:after="75" w:line="348" w:lineRule="atLeast"/>
      <w:ind w:left="150"/>
    </w:pPr>
    <w:rPr>
      <w:rFonts w:ascii="Verdana" w:hAnsi="Verdana"/>
      <w:color w:val="1A3DC1"/>
      <w:sz w:val="17"/>
      <w:szCs w:val="17"/>
      <w:u w:val="single"/>
      <w:lang w:eastAsia="ru-RU"/>
    </w:rPr>
  </w:style>
  <w:style w:type="paragraph" w:customStyle="1" w:styleId="b-share-popupformbutton1">
    <w:name w:val="b-share-popup__form__button1"/>
    <w:basedOn w:val="a"/>
    <w:rsid w:val="00C06CA8"/>
    <w:pPr>
      <w:suppressAutoHyphens w:val="0"/>
      <w:spacing w:before="75" w:line="348" w:lineRule="atLeast"/>
      <w:ind w:left="225"/>
    </w:pPr>
    <w:rPr>
      <w:rFonts w:ascii="Verdana" w:hAnsi="Verdana"/>
      <w:sz w:val="17"/>
      <w:szCs w:val="17"/>
      <w:lang w:eastAsia="ru-RU"/>
    </w:rPr>
  </w:style>
  <w:style w:type="paragraph" w:customStyle="1" w:styleId="b-share-popupformclose1">
    <w:name w:val="b-share-popup__form__close1"/>
    <w:basedOn w:val="a"/>
    <w:rsid w:val="00C06CA8"/>
    <w:pPr>
      <w:suppressAutoHyphens w:val="0"/>
      <w:spacing w:after="75" w:line="348" w:lineRule="atLeast"/>
      <w:ind w:right="150"/>
    </w:pPr>
    <w:rPr>
      <w:rFonts w:ascii="Verdana" w:hAnsi="Verdana"/>
      <w:color w:val="999999"/>
      <w:sz w:val="17"/>
      <w:szCs w:val="17"/>
      <w:lang w:eastAsia="ru-RU"/>
    </w:rPr>
  </w:style>
  <w:style w:type="paragraph" w:customStyle="1" w:styleId="b-share-popupyandex1">
    <w:name w:val="b-share-popup__yandex1"/>
    <w:basedOn w:val="a"/>
    <w:rsid w:val="00C06CA8"/>
    <w:pPr>
      <w:suppressAutoHyphens w:val="0"/>
      <w:spacing w:before="100" w:beforeAutospacing="1" w:after="100" w:afterAutospacing="1" w:line="240" w:lineRule="atLeast"/>
    </w:pPr>
    <w:rPr>
      <w:rFonts w:ascii="Verdana" w:hAnsi="Verdana"/>
      <w:sz w:val="15"/>
      <w:szCs w:val="15"/>
      <w:lang w:eastAsia="ru-RU"/>
    </w:rPr>
  </w:style>
  <w:style w:type="paragraph" w:customStyle="1" w:styleId="b-share-form-buttonbefore1">
    <w:name w:val="b-share-form-button__before1"/>
    <w:basedOn w:val="a"/>
    <w:rsid w:val="00C06CA8"/>
    <w:pPr>
      <w:suppressAutoHyphens w:val="0"/>
      <w:spacing w:before="100" w:beforeAutospacing="1" w:after="100" w:afterAutospacing="1"/>
      <w:ind w:left="-45"/>
    </w:pPr>
    <w:rPr>
      <w:lang w:eastAsia="ru-RU"/>
    </w:rPr>
  </w:style>
  <w:style w:type="paragraph" w:customStyle="1" w:styleId="b-share-form-buttonafter1">
    <w:name w:val="b-share-form-button__after1"/>
    <w:basedOn w:val="a"/>
    <w:rsid w:val="00C06CA8"/>
    <w:pPr>
      <w:suppressAutoHyphens w:val="0"/>
      <w:spacing w:before="100" w:beforeAutospacing="1" w:after="100" w:afterAutospacing="1"/>
    </w:pPr>
    <w:rPr>
      <w:lang w:eastAsia="ru-RU"/>
    </w:rPr>
  </w:style>
  <w:style w:type="paragraph" w:customStyle="1" w:styleId="b-sharehandle1">
    <w:name w:val="b-share__handle1"/>
    <w:basedOn w:val="a"/>
    <w:rsid w:val="00C06CA8"/>
    <w:pPr>
      <w:suppressAutoHyphens w:val="0"/>
      <w:spacing w:before="100" w:beforeAutospacing="1" w:after="100" w:afterAutospacing="1"/>
    </w:pPr>
    <w:rPr>
      <w:lang w:eastAsia="ru-RU"/>
    </w:rPr>
  </w:style>
  <w:style w:type="paragraph" w:customStyle="1" w:styleId="b-sharehandlemore1">
    <w:name w:val="b-share__handle_more1"/>
    <w:basedOn w:val="a"/>
    <w:rsid w:val="00C06CA8"/>
    <w:pPr>
      <w:suppressAutoHyphens w:val="0"/>
      <w:spacing w:after="100" w:afterAutospacing="1"/>
      <w:ind w:right="-60"/>
    </w:pPr>
    <w:rPr>
      <w:color w:val="7B7B7B"/>
      <w:sz w:val="14"/>
      <w:szCs w:val="14"/>
      <w:lang w:eastAsia="ru-RU"/>
    </w:rPr>
  </w:style>
  <w:style w:type="paragraph" w:customStyle="1" w:styleId="b-share-icon1">
    <w:name w:val="b-share-icon1"/>
    <w:basedOn w:val="a"/>
    <w:rsid w:val="00C06CA8"/>
    <w:pPr>
      <w:suppressAutoHyphens w:val="0"/>
      <w:spacing w:before="100" w:beforeAutospacing="1" w:after="100" w:afterAutospacing="1"/>
      <w:textAlignment w:val="top"/>
    </w:pPr>
    <w:rPr>
      <w:lang w:eastAsia="ru-RU"/>
    </w:rPr>
  </w:style>
  <w:style w:type="paragraph" w:customStyle="1" w:styleId="b-share-form-button1">
    <w:name w:val="b-share-form-button1"/>
    <w:basedOn w:val="a"/>
    <w:rsid w:val="00C06CA8"/>
    <w:pPr>
      <w:suppressAutoHyphens w:val="0"/>
      <w:spacing w:line="255" w:lineRule="atLeast"/>
      <w:ind w:left="45" w:right="45"/>
    </w:pPr>
    <w:rPr>
      <w:rFonts w:ascii="Verdana" w:hAnsi="Verdana"/>
      <w:color w:val="000000"/>
      <w:lang w:eastAsia="ru-RU"/>
    </w:rPr>
  </w:style>
  <w:style w:type="paragraph" w:customStyle="1" w:styleId="b-share-icon2">
    <w:name w:val="b-share-icon2"/>
    <w:basedOn w:val="a"/>
    <w:rsid w:val="00C06CA8"/>
    <w:pPr>
      <w:suppressAutoHyphens w:val="0"/>
      <w:ind w:right="75"/>
      <w:textAlignment w:val="top"/>
    </w:pPr>
    <w:rPr>
      <w:lang w:eastAsia="ru-RU"/>
    </w:rPr>
  </w:style>
  <w:style w:type="paragraph" w:customStyle="1" w:styleId="b-share-form-button2">
    <w:name w:val="b-share-form-button2"/>
    <w:basedOn w:val="a"/>
    <w:rsid w:val="00C06CA8"/>
    <w:pPr>
      <w:suppressAutoHyphens w:val="0"/>
      <w:spacing w:line="255" w:lineRule="atLeast"/>
      <w:ind w:left="45" w:right="45"/>
    </w:pPr>
    <w:rPr>
      <w:rFonts w:ascii="Verdana" w:hAnsi="Verdana"/>
      <w:color w:val="000000"/>
      <w:sz w:val="21"/>
      <w:szCs w:val="21"/>
      <w:lang w:eastAsia="ru-RU"/>
    </w:rPr>
  </w:style>
  <w:style w:type="paragraph" w:customStyle="1" w:styleId="b-sharetext1">
    <w:name w:val="b-share__text1"/>
    <w:basedOn w:val="a"/>
    <w:rsid w:val="00C06CA8"/>
    <w:pPr>
      <w:suppressAutoHyphens w:val="0"/>
      <w:spacing w:before="100" w:beforeAutospacing="1" w:after="100" w:afterAutospacing="1"/>
      <w:ind w:right="75"/>
    </w:pPr>
    <w:rPr>
      <w:color w:val="FF0000"/>
      <w:u w:val="single"/>
      <w:lang w:eastAsia="ru-RU"/>
    </w:rPr>
  </w:style>
  <w:style w:type="paragraph" w:customStyle="1" w:styleId="b-sharehr1">
    <w:name w:val="b-share__hr1"/>
    <w:basedOn w:val="a"/>
    <w:rsid w:val="00C06CA8"/>
    <w:pPr>
      <w:shd w:val="clear" w:color="auto" w:fill="E4E4E4"/>
      <w:suppressAutoHyphens w:val="0"/>
      <w:ind w:left="30" w:right="45"/>
    </w:pPr>
    <w:rPr>
      <w:lang w:eastAsia="ru-RU"/>
    </w:rPr>
  </w:style>
  <w:style w:type="paragraph" w:customStyle="1" w:styleId="b-sharetext2">
    <w:name w:val="b-share__text2"/>
    <w:basedOn w:val="a"/>
    <w:rsid w:val="00C06CA8"/>
    <w:pPr>
      <w:suppressAutoHyphens w:val="0"/>
      <w:spacing w:before="100" w:beforeAutospacing="1" w:after="100" w:afterAutospacing="1"/>
      <w:ind w:right="75"/>
    </w:pPr>
    <w:rPr>
      <w:color w:val="1A3DC1"/>
      <w:u w:val="single"/>
      <w:lang w:eastAsia="ru-RU"/>
    </w:rPr>
  </w:style>
  <w:style w:type="paragraph" w:customStyle="1" w:styleId="b-share-form-buttonbefore2">
    <w:name w:val="b-share-form-button__before2"/>
    <w:basedOn w:val="a"/>
    <w:rsid w:val="00C06CA8"/>
    <w:pPr>
      <w:suppressAutoHyphens w:val="0"/>
      <w:spacing w:before="100" w:beforeAutospacing="1" w:after="100" w:afterAutospacing="1"/>
      <w:ind w:left="-435"/>
    </w:pPr>
    <w:rPr>
      <w:lang w:eastAsia="ru-RU"/>
    </w:rPr>
  </w:style>
  <w:style w:type="paragraph" w:customStyle="1" w:styleId="b-share-form-buttonicon1">
    <w:name w:val="b-share-form-button__icon1"/>
    <w:basedOn w:val="a"/>
    <w:rsid w:val="00C06CA8"/>
    <w:pPr>
      <w:suppressAutoHyphens w:val="0"/>
      <w:spacing w:before="15"/>
      <w:ind w:left="-345"/>
    </w:pPr>
    <w:rPr>
      <w:lang w:eastAsia="ru-RU"/>
    </w:rPr>
  </w:style>
  <w:style w:type="paragraph" w:customStyle="1" w:styleId="b-share-icon3">
    <w:name w:val="b-share-icon3"/>
    <w:basedOn w:val="a"/>
    <w:rsid w:val="00C06CA8"/>
    <w:pPr>
      <w:suppressAutoHyphens w:val="0"/>
      <w:spacing w:before="100" w:beforeAutospacing="1" w:after="100" w:afterAutospacing="1"/>
      <w:textAlignment w:val="top"/>
    </w:pPr>
    <w:rPr>
      <w:lang w:eastAsia="ru-RU"/>
    </w:rPr>
  </w:style>
  <w:style w:type="paragraph" w:customStyle="1" w:styleId="b-share-form-buttonicon2">
    <w:name w:val="b-share-form-button__icon2"/>
    <w:basedOn w:val="a"/>
    <w:rsid w:val="00C06CA8"/>
    <w:pPr>
      <w:suppressAutoHyphens w:val="0"/>
      <w:spacing w:before="15"/>
      <w:ind w:left="-345"/>
    </w:pPr>
    <w:rPr>
      <w:lang w:eastAsia="ru-RU"/>
    </w:rPr>
  </w:style>
  <w:style w:type="paragraph" w:customStyle="1" w:styleId="b-share-form-button3">
    <w:name w:val="b-share-form-button3"/>
    <w:basedOn w:val="a"/>
    <w:rsid w:val="00C06CA8"/>
    <w:pPr>
      <w:suppressAutoHyphens w:val="0"/>
      <w:spacing w:line="255" w:lineRule="atLeast"/>
      <w:ind w:left="45" w:right="45"/>
    </w:pPr>
    <w:rPr>
      <w:rFonts w:ascii="Verdana" w:hAnsi="Verdana"/>
      <w:color w:val="FFFFFF"/>
      <w:sz w:val="21"/>
      <w:szCs w:val="21"/>
      <w:lang w:eastAsia="ru-RU"/>
    </w:rPr>
  </w:style>
  <w:style w:type="paragraph" w:customStyle="1" w:styleId="b-share-popupi1">
    <w:name w:val="b-share-popup__i1"/>
    <w:basedOn w:val="a"/>
    <w:rsid w:val="00C06CA8"/>
    <w:pPr>
      <w:shd w:val="clear" w:color="auto" w:fill="333333"/>
      <w:suppressAutoHyphens w:val="0"/>
      <w:spacing w:before="100" w:beforeAutospacing="1" w:after="100" w:afterAutospacing="1"/>
      <w:textAlignment w:val="top"/>
    </w:pPr>
    <w:rPr>
      <w:lang w:eastAsia="ru-RU"/>
    </w:rPr>
  </w:style>
  <w:style w:type="paragraph" w:customStyle="1" w:styleId="b-sharetext3">
    <w:name w:val="b-share__text3"/>
    <w:basedOn w:val="a"/>
    <w:rsid w:val="00C06CA8"/>
    <w:pPr>
      <w:suppressAutoHyphens w:val="0"/>
      <w:spacing w:before="100" w:beforeAutospacing="1" w:after="100" w:afterAutospacing="1"/>
      <w:ind w:right="75"/>
    </w:pPr>
    <w:rPr>
      <w:color w:val="AAAAAA"/>
      <w:lang w:eastAsia="ru-RU"/>
    </w:rPr>
  </w:style>
  <w:style w:type="paragraph" w:customStyle="1" w:styleId="b-share-popup1">
    <w:name w:val="b-share-popup1"/>
    <w:basedOn w:val="a"/>
    <w:rsid w:val="00C06CA8"/>
    <w:pPr>
      <w:pBdr>
        <w:top w:val="single" w:sz="6" w:space="0" w:color="888888"/>
        <w:left w:val="single" w:sz="6" w:space="0" w:color="888888"/>
        <w:bottom w:val="single" w:sz="6" w:space="0" w:color="888888"/>
        <w:right w:val="single" w:sz="6" w:space="0" w:color="888888"/>
      </w:pBdr>
      <w:shd w:val="clear" w:color="auto" w:fill="FFFFFF"/>
      <w:suppressAutoHyphens w:val="0"/>
      <w:spacing w:before="100" w:beforeAutospacing="1" w:after="100" w:afterAutospacing="1"/>
    </w:pPr>
    <w:rPr>
      <w:color w:val="AAAAAA"/>
      <w:lang w:eastAsia="ru-RU"/>
    </w:rPr>
  </w:style>
  <w:style w:type="paragraph" w:customStyle="1" w:styleId="b-share-popupitem4">
    <w:name w:val="b-share-popup__item4"/>
    <w:basedOn w:val="a"/>
    <w:rsid w:val="00C06CA8"/>
    <w:pPr>
      <w:shd w:val="clear" w:color="auto" w:fill="FFFFFF"/>
      <w:suppressAutoHyphens w:val="0"/>
      <w:spacing w:before="100" w:beforeAutospacing="1" w:after="100" w:afterAutospacing="1" w:line="300" w:lineRule="atLeast"/>
    </w:pPr>
    <w:rPr>
      <w:rFonts w:ascii="Arial" w:hAnsi="Arial" w:cs="Arial"/>
      <w:color w:val="CCCCCC"/>
      <w:lang w:eastAsia="ru-RU"/>
    </w:rPr>
  </w:style>
  <w:style w:type="paragraph" w:customStyle="1" w:styleId="b-share-popupitemtext4">
    <w:name w:val="b-share-popup__item__text4"/>
    <w:basedOn w:val="a"/>
    <w:rsid w:val="00C06CA8"/>
    <w:pPr>
      <w:suppressAutoHyphens w:val="0"/>
      <w:spacing w:before="100" w:beforeAutospacing="1" w:after="100" w:afterAutospacing="1"/>
    </w:pPr>
    <w:rPr>
      <w:color w:val="CCCCCC"/>
      <w:lang w:eastAsia="ru-RU"/>
    </w:rPr>
  </w:style>
  <w:style w:type="paragraph" w:customStyle="1" w:styleId="b-share1">
    <w:name w:val="b-share1"/>
    <w:basedOn w:val="a"/>
    <w:rsid w:val="00C06CA8"/>
    <w:pPr>
      <w:suppressAutoHyphens w:val="0"/>
      <w:spacing w:before="100" w:beforeAutospacing="1" w:after="100" w:afterAutospacing="1" w:line="348" w:lineRule="atLeast"/>
      <w:textAlignment w:val="center"/>
    </w:pPr>
    <w:rPr>
      <w:rFonts w:ascii="Arial" w:hAnsi="Arial" w:cs="Arial"/>
      <w:sz w:val="21"/>
      <w:szCs w:val="21"/>
      <w:lang w:eastAsia="ru-RU"/>
    </w:rPr>
  </w:style>
  <w:style w:type="paragraph" w:customStyle="1" w:styleId="b-share-counter1">
    <w:name w:val="b-share-counter1"/>
    <w:basedOn w:val="a"/>
    <w:rsid w:val="00C06CA8"/>
    <w:pPr>
      <w:suppressAutoHyphens w:val="0"/>
      <w:spacing w:before="30" w:after="30" w:line="210" w:lineRule="atLeast"/>
      <w:ind w:left="15" w:right="90"/>
    </w:pPr>
    <w:rPr>
      <w:rFonts w:ascii="Arial" w:hAnsi="Arial" w:cs="Arial"/>
      <w:vanish/>
      <w:color w:val="FFFFFF"/>
      <w:sz w:val="17"/>
      <w:szCs w:val="17"/>
      <w:lang w:eastAsia="ru-RU"/>
    </w:rPr>
  </w:style>
  <w:style w:type="paragraph" w:customStyle="1" w:styleId="b-share-counter2">
    <w:name w:val="b-share-counter2"/>
    <w:basedOn w:val="a"/>
    <w:rsid w:val="00C06CA8"/>
    <w:pPr>
      <w:suppressAutoHyphens w:val="0"/>
      <w:spacing w:before="45" w:after="45" w:line="270" w:lineRule="atLeast"/>
      <w:ind w:left="45" w:right="90"/>
    </w:pPr>
    <w:rPr>
      <w:rFonts w:ascii="Arial" w:hAnsi="Arial" w:cs="Arial"/>
      <w:color w:val="FFFFFF"/>
      <w:sz w:val="21"/>
      <w:szCs w:val="21"/>
      <w:lang w:eastAsia="ru-RU"/>
    </w:rPr>
  </w:style>
  <w:style w:type="paragraph" w:customStyle="1" w:styleId="b-share-btnwrap1">
    <w:name w:val="b-share-btn__wrap1"/>
    <w:basedOn w:val="a"/>
    <w:rsid w:val="00C06CA8"/>
    <w:pPr>
      <w:suppressAutoHyphens w:val="0"/>
      <w:spacing w:before="100" w:beforeAutospacing="1" w:after="100" w:afterAutospacing="1"/>
      <w:ind w:left="75"/>
    </w:pPr>
    <w:rPr>
      <w:lang w:eastAsia="ru-RU"/>
    </w:rPr>
  </w:style>
  <w:style w:type="paragraph" w:customStyle="1" w:styleId="b-share-btnwrap2">
    <w:name w:val="b-share-btn__wrap2"/>
    <w:basedOn w:val="a"/>
    <w:rsid w:val="00C06CA8"/>
    <w:pPr>
      <w:suppressAutoHyphens w:val="0"/>
      <w:spacing w:before="100" w:beforeAutospacing="1" w:after="100" w:afterAutospacing="1"/>
      <w:ind w:left="60"/>
    </w:pPr>
    <w:rPr>
      <w:lang w:eastAsia="ru-RU"/>
    </w:rPr>
  </w:style>
  <w:style w:type="paragraph" w:customStyle="1" w:styleId="b-share-icon4">
    <w:name w:val="b-share-icon4"/>
    <w:basedOn w:val="a"/>
    <w:rsid w:val="00C06CA8"/>
    <w:pPr>
      <w:suppressAutoHyphens w:val="0"/>
      <w:spacing w:before="100" w:beforeAutospacing="1" w:after="100" w:afterAutospacing="1"/>
      <w:textAlignment w:val="top"/>
    </w:pPr>
    <w:rPr>
      <w:lang w:eastAsia="ru-RU"/>
    </w:rPr>
  </w:style>
  <w:style w:type="paragraph" w:customStyle="1" w:styleId="b-share-icon5">
    <w:name w:val="b-share-icon5"/>
    <w:basedOn w:val="a"/>
    <w:rsid w:val="00C06CA8"/>
    <w:pPr>
      <w:suppressAutoHyphens w:val="0"/>
      <w:spacing w:before="100" w:beforeAutospacing="1" w:after="100" w:afterAutospacing="1"/>
      <w:textAlignment w:val="top"/>
    </w:pPr>
    <w:rPr>
      <w:lang w:eastAsia="ru-RU"/>
    </w:rPr>
  </w:style>
  <w:style w:type="paragraph" w:customStyle="1" w:styleId="b-share-btnfacebook1">
    <w:name w:val="b-share-btn__facebook1"/>
    <w:basedOn w:val="a"/>
    <w:rsid w:val="00C06CA8"/>
    <w:pPr>
      <w:shd w:val="clear" w:color="auto" w:fill="3C5A98"/>
      <w:suppressAutoHyphens w:val="0"/>
      <w:spacing w:before="100" w:beforeAutospacing="1" w:after="100" w:afterAutospacing="1"/>
    </w:pPr>
    <w:rPr>
      <w:lang w:eastAsia="ru-RU"/>
    </w:rPr>
  </w:style>
  <w:style w:type="paragraph" w:customStyle="1" w:styleId="b-share-btnfacebook2">
    <w:name w:val="b-share-btn__facebook2"/>
    <w:basedOn w:val="a"/>
    <w:rsid w:val="00C06CA8"/>
    <w:pPr>
      <w:shd w:val="clear" w:color="auto" w:fill="30487A"/>
      <w:suppressAutoHyphens w:val="0"/>
      <w:spacing w:before="100" w:beforeAutospacing="1" w:after="100" w:afterAutospacing="1"/>
    </w:pPr>
    <w:rPr>
      <w:lang w:eastAsia="ru-RU"/>
    </w:rPr>
  </w:style>
  <w:style w:type="paragraph" w:customStyle="1" w:styleId="b-share-btnmoimir1">
    <w:name w:val="b-share-btn__moimir1"/>
    <w:basedOn w:val="a"/>
    <w:rsid w:val="00C06CA8"/>
    <w:pPr>
      <w:shd w:val="clear" w:color="auto" w:fill="226EB7"/>
      <w:suppressAutoHyphens w:val="0"/>
      <w:spacing w:before="100" w:beforeAutospacing="1" w:after="100" w:afterAutospacing="1"/>
    </w:pPr>
    <w:rPr>
      <w:lang w:eastAsia="ru-RU"/>
    </w:rPr>
  </w:style>
  <w:style w:type="paragraph" w:customStyle="1" w:styleId="b-share-btnmoimir2">
    <w:name w:val="b-share-btn__moimir2"/>
    <w:basedOn w:val="a"/>
    <w:rsid w:val="00C06CA8"/>
    <w:pPr>
      <w:shd w:val="clear" w:color="auto" w:fill="1B5892"/>
      <w:suppressAutoHyphens w:val="0"/>
      <w:spacing w:before="100" w:beforeAutospacing="1" w:after="100" w:afterAutospacing="1"/>
    </w:pPr>
    <w:rPr>
      <w:lang w:eastAsia="ru-RU"/>
    </w:rPr>
  </w:style>
  <w:style w:type="paragraph" w:customStyle="1" w:styleId="b-share-btnvkontakte1">
    <w:name w:val="b-share-btn__vkontakte1"/>
    <w:basedOn w:val="a"/>
    <w:rsid w:val="00C06CA8"/>
    <w:pPr>
      <w:shd w:val="clear" w:color="auto" w:fill="48729E"/>
      <w:suppressAutoHyphens w:val="0"/>
      <w:spacing w:before="100" w:beforeAutospacing="1" w:after="100" w:afterAutospacing="1"/>
    </w:pPr>
    <w:rPr>
      <w:lang w:eastAsia="ru-RU"/>
    </w:rPr>
  </w:style>
  <w:style w:type="paragraph" w:customStyle="1" w:styleId="b-share-btnvkontakte2">
    <w:name w:val="b-share-btn__vkontakte2"/>
    <w:basedOn w:val="a"/>
    <w:rsid w:val="00C06CA8"/>
    <w:pPr>
      <w:shd w:val="clear" w:color="auto" w:fill="3A5B7E"/>
      <w:suppressAutoHyphens w:val="0"/>
      <w:spacing w:before="100" w:beforeAutospacing="1" w:after="100" w:afterAutospacing="1"/>
    </w:pPr>
    <w:rPr>
      <w:lang w:eastAsia="ru-RU"/>
    </w:rPr>
  </w:style>
  <w:style w:type="paragraph" w:customStyle="1" w:styleId="b-share-btntwitter1">
    <w:name w:val="b-share-btn__twitter1"/>
    <w:basedOn w:val="a"/>
    <w:rsid w:val="00C06CA8"/>
    <w:pPr>
      <w:shd w:val="clear" w:color="auto" w:fill="00ACED"/>
      <w:suppressAutoHyphens w:val="0"/>
      <w:spacing w:before="100" w:beforeAutospacing="1" w:after="100" w:afterAutospacing="1"/>
    </w:pPr>
    <w:rPr>
      <w:lang w:eastAsia="ru-RU"/>
    </w:rPr>
  </w:style>
  <w:style w:type="paragraph" w:customStyle="1" w:styleId="b-share-btntwitter2">
    <w:name w:val="b-share-btn__twitter2"/>
    <w:basedOn w:val="a"/>
    <w:rsid w:val="00C06CA8"/>
    <w:pPr>
      <w:shd w:val="clear" w:color="auto" w:fill="008ABE"/>
      <w:suppressAutoHyphens w:val="0"/>
      <w:spacing w:before="100" w:beforeAutospacing="1" w:after="100" w:afterAutospacing="1"/>
    </w:pPr>
    <w:rPr>
      <w:lang w:eastAsia="ru-RU"/>
    </w:rPr>
  </w:style>
  <w:style w:type="paragraph" w:customStyle="1" w:styleId="b-share-btnodnoklassniki1">
    <w:name w:val="b-share-btn__odnoklassniki1"/>
    <w:basedOn w:val="a"/>
    <w:rsid w:val="00C06CA8"/>
    <w:pPr>
      <w:shd w:val="clear" w:color="auto" w:fill="FF9F4D"/>
      <w:suppressAutoHyphens w:val="0"/>
      <w:spacing w:before="100" w:beforeAutospacing="1" w:after="100" w:afterAutospacing="1"/>
    </w:pPr>
    <w:rPr>
      <w:lang w:eastAsia="ru-RU"/>
    </w:rPr>
  </w:style>
  <w:style w:type="paragraph" w:customStyle="1" w:styleId="b-share-btnodnoklassniki2">
    <w:name w:val="b-share-btn__odnoklassniki2"/>
    <w:basedOn w:val="a"/>
    <w:rsid w:val="00C06CA8"/>
    <w:pPr>
      <w:shd w:val="clear" w:color="auto" w:fill="CC7F3E"/>
      <w:suppressAutoHyphens w:val="0"/>
      <w:spacing w:before="100" w:beforeAutospacing="1" w:after="100" w:afterAutospacing="1"/>
    </w:pPr>
    <w:rPr>
      <w:lang w:eastAsia="ru-RU"/>
    </w:rPr>
  </w:style>
  <w:style w:type="paragraph" w:customStyle="1" w:styleId="b-share-btngplus1">
    <w:name w:val="b-share-btn__gplus1"/>
    <w:basedOn w:val="a"/>
    <w:rsid w:val="00C06CA8"/>
    <w:pPr>
      <w:shd w:val="clear" w:color="auto" w:fill="C25234"/>
      <w:suppressAutoHyphens w:val="0"/>
      <w:spacing w:before="100" w:beforeAutospacing="1" w:after="100" w:afterAutospacing="1"/>
    </w:pPr>
    <w:rPr>
      <w:lang w:eastAsia="ru-RU"/>
    </w:rPr>
  </w:style>
  <w:style w:type="paragraph" w:customStyle="1" w:styleId="b-share-btngplus2">
    <w:name w:val="b-share-btn__gplus2"/>
    <w:basedOn w:val="a"/>
    <w:rsid w:val="00C06CA8"/>
    <w:pPr>
      <w:shd w:val="clear" w:color="auto" w:fill="9B422A"/>
      <w:suppressAutoHyphens w:val="0"/>
      <w:spacing w:before="100" w:beforeAutospacing="1" w:after="100" w:afterAutospacing="1"/>
    </w:pPr>
    <w:rPr>
      <w:lang w:eastAsia="ru-RU"/>
    </w:rPr>
  </w:style>
  <w:style w:type="paragraph" w:customStyle="1" w:styleId="b-share-btnyaru1">
    <w:name w:val="b-share-btn__yaru1"/>
    <w:basedOn w:val="a"/>
    <w:rsid w:val="00C06CA8"/>
    <w:pPr>
      <w:shd w:val="clear" w:color="auto" w:fill="D83933"/>
      <w:suppressAutoHyphens w:val="0"/>
      <w:spacing w:before="100" w:beforeAutospacing="1" w:after="100" w:afterAutospacing="1"/>
    </w:pPr>
    <w:rPr>
      <w:lang w:eastAsia="ru-RU"/>
    </w:rPr>
  </w:style>
  <w:style w:type="paragraph" w:customStyle="1" w:styleId="b-share-btnyaru2">
    <w:name w:val="b-share-btn__yaru2"/>
    <w:basedOn w:val="a"/>
    <w:rsid w:val="00C06CA8"/>
    <w:pPr>
      <w:shd w:val="clear" w:color="auto" w:fill="AD2E29"/>
      <w:suppressAutoHyphens w:val="0"/>
      <w:spacing w:before="100" w:beforeAutospacing="1" w:after="100" w:afterAutospacing="1"/>
    </w:pPr>
    <w:rPr>
      <w:lang w:eastAsia="ru-RU"/>
    </w:rPr>
  </w:style>
  <w:style w:type="paragraph" w:customStyle="1" w:styleId="b-share-btnpinterest1">
    <w:name w:val="b-share-btn__pinterest1"/>
    <w:basedOn w:val="a"/>
    <w:rsid w:val="00C06CA8"/>
    <w:pPr>
      <w:shd w:val="clear" w:color="auto" w:fill="CD1E27"/>
      <w:suppressAutoHyphens w:val="0"/>
      <w:spacing w:before="100" w:beforeAutospacing="1" w:after="100" w:afterAutospacing="1"/>
    </w:pPr>
    <w:rPr>
      <w:lang w:eastAsia="ru-RU"/>
    </w:rPr>
  </w:style>
  <w:style w:type="paragraph" w:customStyle="1" w:styleId="b-share-btnpinterest2">
    <w:name w:val="b-share-btn__pinterest2"/>
    <w:basedOn w:val="a"/>
    <w:rsid w:val="00C06CA8"/>
    <w:pPr>
      <w:shd w:val="clear" w:color="auto" w:fill="A4181F"/>
      <w:suppressAutoHyphens w:val="0"/>
      <w:spacing w:before="100" w:beforeAutospacing="1" w:after="100" w:afterAutospacing="1"/>
    </w:pPr>
    <w:rPr>
      <w:lang w:eastAsia="ru-RU"/>
    </w:rPr>
  </w:style>
  <w:style w:type="paragraph" w:customStyle="1" w:styleId="b-sharehandle2">
    <w:name w:val="b-share__handle2"/>
    <w:basedOn w:val="a"/>
    <w:rsid w:val="00C06CA8"/>
    <w:pPr>
      <w:suppressAutoHyphens w:val="0"/>
      <w:spacing w:before="100" w:beforeAutospacing="1" w:after="100" w:afterAutospacing="1"/>
    </w:pPr>
    <w:rPr>
      <w:lang w:eastAsia="ru-RU"/>
    </w:rPr>
  </w:style>
  <w:style w:type="character" w:customStyle="1" w:styleId="it">
    <w:name w:val="it"/>
    <w:basedOn w:val="a0"/>
    <w:rsid w:val="00C06CA8"/>
  </w:style>
  <w:style w:type="character" w:customStyle="1" w:styleId="news-date-time1">
    <w:name w:val="news-date-time1"/>
    <w:basedOn w:val="a0"/>
    <w:rsid w:val="00C06CA8"/>
    <w:rPr>
      <w:color w:val="486DAA"/>
    </w:rPr>
  </w:style>
  <w:style w:type="character" w:customStyle="1" w:styleId="b-share2">
    <w:name w:val="b-share2"/>
    <w:basedOn w:val="a0"/>
    <w:rsid w:val="00C06CA8"/>
    <w:rPr>
      <w:rFonts w:ascii="Arial" w:hAnsi="Arial" w:cs="Arial" w:hint="default"/>
      <w:sz w:val="21"/>
      <w:szCs w:val="21"/>
    </w:rPr>
  </w:style>
  <w:style w:type="character" w:customStyle="1" w:styleId="b-share-icon6">
    <w:name w:val="b-share-icon6"/>
    <w:basedOn w:val="a0"/>
    <w:rsid w:val="00C06CA8"/>
    <w:rPr>
      <w:vanish w:val="0"/>
      <w:webHidden w:val="0"/>
      <w:bdr w:val="none" w:sz="0" w:space="0" w:color="auto" w:frame="1"/>
      <w:specVanish w:val="0"/>
    </w:rPr>
  </w:style>
  <w:style w:type="paragraph" w:customStyle="1" w:styleId="back-link">
    <w:name w:val="back-link"/>
    <w:basedOn w:val="a"/>
    <w:rsid w:val="00C06CA8"/>
    <w:pPr>
      <w:suppressAutoHyphens w:val="0"/>
      <w:spacing w:before="100" w:beforeAutospacing="1" w:after="100" w:afterAutospacing="1"/>
    </w:pPr>
    <w:rPr>
      <w:lang w:eastAsia="ru-RU"/>
    </w:rPr>
  </w:style>
  <w:style w:type="character" w:customStyle="1" w:styleId="age">
    <w:name w:val="age"/>
    <w:basedOn w:val="a0"/>
    <w:rsid w:val="00C06CA8"/>
  </w:style>
  <w:style w:type="paragraph" w:customStyle="1" w:styleId="anot">
    <w:name w:val="anot"/>
    <w:basedOn w:val="a"/>
    <w:rsid w:val="00C06CA8"/>
    <w:pPr>
      <w:suppressAutoHyphens w:val="0"/>
      <w:spacing w:before="100" w:beforeAutospacing="1" w:after="100" w:afterAutospacing="1"/>
    </w:pPr>
    <w:rPr>
      <w:lang w:eastAsia="ru-RU"/>
    </w:rPr>
  </w:style>
  <w:style w:type="character" w:customStyle="1" w:styleId="b-share-popupicon2">
    <w:name w:val="b-share-popup__icon2"/>
    <w:basedOn w:val="a0"/>
    <w:rsid w:val="00C06CA8"/>
  </w:style>
  <w:style w:type="character" w:customStyle="1" w:styleId="gscba3">
    <w:name w:val="gscb_a3"/>
    <w:basedOn w:val="a0"/>
    <w:rsid w:val="00704BF0"/>
    <w:rPr>
      <w:rFonts w:ascii="Arial" w:hAnsi="Arial" w:cs="Arial" w:hint="default"/>
      <w:color w:val="A1B9ED"/>
      <w:sz w:val="41"/>
      <w:szCs w:val="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06162">
      <w:bodyDiv w:val="1"/>
      <w:marLeft w:val="0"/>
      <w:marRight w:val="0"/>
      <w:marTop w:val="0"/>
      <w:marBottom w:val="0"/>
      <w:divBdr>
        <w:top w:val="none" w:sz="0" w:space="0" w:color="auto"/>
        <w:left w:val="none" w:sz="0" w:space="0" w:color="auto"/>
        <w:bottom w:val="none" w:sz="0" w:space="0" w:color="auto"/>
        <w:right w:val="none" w:sz="0" w:space="0" w:color="auto"/>
      </w:divBdr>
    </w:div>
    <w:div w:id="1034231707">
      <w:bodyDiv w:val="1"/>
      <w:marLeft w:val="0"/>
      <w:marRight w:val="0"/>
      <w:marTop w:val="0"/>
      <w:marBottom w:val="0"/>
      <w:divBdr>
        <w:top w:val="none" w:sz="0" w:space="0" w:color="auto"/>
        <w:left w:val="none" w:sz="0" w:space="0" w:color="auto"/>
        <w:bottom w:val="none" w:sz="0" w:space="0" w:color="auto"/>
        <w:right w:val="none" w:sz="0" w:space="0" w:color="auto"/>
      </w:divBdr>
      <w:divsChild>
        <w:div w:id="583998327">
          <w:marLeft w:val="0"/>
          <w:marRight w:val="0"/>
          <w:marTop w:val="0"/>
          <w:marBottom w:val="0"/>
          <w:divBdr>
            <w:top w:val="none" w:sz="0" w:space="0" w:color="auto"/>
            <w:left w:val="none" w:sz="0" w:space="0" w:color="auto"/>
            <w:bottom w:val="none" w:sz="0" w:space="0" w:color="auto"/>
            <w:right w:val="none" w:sz="0" w:space="0" w:color="auto"/>
          </w:divBdr>
          <w:divsChild>
            <w:div w:id="1688479590">
              <w:marLeft w:val="0"/>
              <w:marRight w:val="0"/>
              <w:marTop w:val="0"/>
              <w:marBottom w:val="0"/>
              <w:divBdr>
                <w:top w:val="none" w:sz="0" w:space="0" w:color="auto"/>
                <w:left w:val="none" w:sz="0" w:space="0" w:color="auto"/>
                <w:bottom w:val="none" w:sz="0" w:space="0" w:color="auto"/>
                <w:right w:val="none" w:sz="0" w:space="0" w:color="auto"/>
              </w:divBdr>
              <w:divsChild>
                <w:div w:id="570772768">
                  <w:marLeft w:val="0"/>
                  <w:marRight w:val="0"/>
                  <w:marTop w:val="0"/>
                  <w:marBottom w:val="0"/>
                  <w:divBdr>
                    <w:top w:val="none" w:sz="0" w:space="0" w:color="auto"/>
                    <w:left w:val="none" w:sz="0" w:space="0" w:color="auto"/>
                    <w:bottom w:val="none" w:sz="0" w:space="0" w:color="auto"/>
                    <w:right w:val="none" w:sz="0" w:space="0" w:color="auto"/>
                  </w:divBdr>
                  <w:divsChild>
                    <w:div w:id="1476024384">
                      <w:marLeft w:val="0"/>
                      <w:marRight w:val="0"/>
                      <w:marTop w:val="0"/>
                      <w:marBottom w:val="0"/>
                      <w:divBdr>
                        <w:top w:val="none" w:sz="0" w:space="0" w:color="auto"/>
                        <w:left w:val="none" w:sz="0" w:space="0" w:color="auto"/>
                        <w:bottom w:val="none" w:sz="0" w:space="0" w:color="auto"/>
                        <w:right w:val="none" w:sz="0" w:space="0" w:color="auto"/>
                      </w:divBdr>
                    </w:div>
                    <w:div w:id="1064108800">
                      <w:marLeft w:val="0"/>
                      <w:marRight w:val="0"/>
                      <w:marTop w:val="0"/>
                      <w:marBottom w:val="0"/>
                      <w:divBdr>
                        <w:top w:val="none" w:sz="0" w:space="0" w:color="auto"/>
                        <w:left w:val="none" w:sz="0" w:space="0" w:color="auto"/>
                        <w:bottom w:val="none" w:sz="0" w:space="0" w:color="auto"/>
                        <w:right w:val="none" w:sz="0" w:space="0" w:color="auto"/>
                      </w:divBdr>
                    </w:div>
                    <w:div w:id="274794767">
                      <w:marLeft w:val="0"/>
                      <w:marRight w:val="900"/>
                      <w:marTop w:val="45"/>
                      <w:marBottom w:val="0"/>
                      <w:divBdr>
                        <w:top w:val="none" w:sz="0" w:space="0" w:color="auto"/>
                        <w:left w:val="none" w:sz="0" w:space="0" w:color="auto"/>
                        <w:bottom w:val="none" w:sz="0" w:space="0" w:color="auto"/>
                        <w:right w:val="none" w:sz="0" w:space="0" w:color="auto"/>
                      </w:divBdr>
                      <w:divsChild>
                        <w:div w:id="455565359">
                          <w:marLeft w:val="0"/>
                          <w:marRight w:val="0"/>
                          <w:marTop w:val="0"/>
                          <w:marBottom w:val="0"/>
                          <w:divBdr>
                            <w:top w:val="none" w:sz="0" w:space="0" w:color="auto"/>
                            <w:left w:val="none" w:sz="0" w:space="0" w:color="auto"/>
                            <w:bottom w:val="none" w:sz="0" w:space="0" w:color="auto"/>
                            <w:right w:val="none" w:sz="0" w:space="0" w:color="auto"/>
                          </w:divBdr>
                          <w:divsChild>
                            <w:div w:id="478498154">
                              <w:marLeft w:val="0"/>
                              <w:marRight w:val="0"/>
                              <w:marTop w:val="0"/>
                              <w:marBottom w:val="0"/>
                              <w:divBdr>
                                <w:top w:val="none" w:sz="0" w:space="0" w:color="auto"/>
                                <w:left w:val="none" w:sz="0" w:space="0" w:color="auto"/>
                                <w:bottom w:val="none" w:sz="0" w:space="0" w:color="auto"/>
                                <w:right w:val="none" w:sz="0" w:space="0" w:color="auto"/>
                              </w:divBdr>
                            </w:div>
                            <w:div w:id="353768774">
                              <w:marLeft w:val="0"/>
                              <w:marRight w:val="0"/>
                              <w:marTop w:val="0"/>
                              <w:marBottom w:val="0"/>
                              <w:divBdr>
                                <w:top w:val="none" w:sz="0" w:space="0" w:color="auto"/>
                                <w:left w:val="none" w:sz="0" w:space="0" w:color="auto"/>
                                <w:bottom w:val="none" w:sz="0" w:space="0" w:color="auto"/>
                                <w:right w:val="none" w:sz="0" w:space="0" w:color="auto"/>
                              </w:divBdr>
                              <w:divsChild>
                                <w:div w:id="792598687">
                                  <w:marLeft w:val="0"/>
                                  <w:marRight w:val="0"/>
                                  <w:marTop w:val="0"/>
                                  <w:marBottom w:val="0"/>
                                  <w:divBdr>
                                    <w:top w:val="none" w:sz="0" w:space="0" w:color="auto"/>
                                    <w:left w:val="none" w:sz="0" w:space="0" w:color="auto"/>
                                    <w:bottom w:val="none" w:sz="0" w:space="0" w:color="auto"/>
                                    <w:right w:val="none" w:sz="0" w:space="0" w:color="auto"/>
                                  </w:divBdr>
                                  <w:divsChild>
                                    <w:div w:id="16622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900433">
              <w:marLeft w:val="0"/>
              <w:marRight w:val="0"/>
              <w:marTop w:val="0"/>
              <w:marBottom w:val="0"/>
              <w:divBdr>
                <w:top w:val="none" w:sz="0" w:space="0" w:color="auto"/>
                <w:left w:val="none" w:sz="0" w:space="0" w:color="auto"/>
                <w:bottom w:val="none" w:sz="0" w:space="0" w:color="auto"/>
                <w:right w:val="none" w:sz="0" w:space="0" w:color="auto"/>
              </w:divBdr>
            </w:div>
            <w:div w:id="1532645020">
              <w:marLeft w:val="0"/>
              <w:marRight w:val="0"/>
              <w:marTop w:val="0"/>
              <w:marBottom w:val="0"/>
              <w:divBdr>
                <w:top w:val="none" w:sz="0" w:space="0" w:color="auto"/>
                <w:left w:val="none" w:sz="0" w:space="0" w:color="auto"/>
                <w:bottom w:val="none" w:sz="0" w:space="0" w:color="auto"/>
                <w:right w:val="none" w:sz="0" w:space="0" w:color="auto"/>
              </w:divBdr>
            </w:div>
            <w:div w:id="230192740">
              <w:marLeft w:val="0"/>
              <w:marRight w:val="0"/>
              <w:marTop w:val="0"/>
              <w:marBottom w:val="0"/>
              <w:divBdr>
                <w:top w:val="none" w:sz="0" w:space="0" w:color="auto"/>
                <w:left w:val="none" w:sz="0" w:space="0" w:color="auto"/>
                <w:bottom w:val="none" w:sz="0" w:space="0" w:color="auto"/>
                <w:right w:val="none" w:sz="0" w:space="0" w:color="auto"/>
              </w:divBdr>
            </w:div>
            <w:div w:id="1245652919">
              <w:marLeft w:val="0"/>
              <w:marRight w:val="0"/>
              <w:marTop w:val="0"/>
              <w:marBottom w:val="0"/>
              <w:divBdr>
                <w:top w:val="none" w:sz="0" w:space="0" w:color="auto"/>
                <w:left w:val="none" w:sz="0" w:space="0" w:color="auto"/>
                <w:bottom w:val="none" w:sz="0" w:space="0" w:color="auto"/>
                <w:right w:val="none" w:sz="0" w:space="0" w:color="auto"/>
              </w:divBdr>
            </w:div>
            <w:div w:id="1793938944">
              <w:marLeft w:val="0"/>
              <w:marRight w:val="0"/>
              <w:marTop w:val="0"/>
              <w:marBottom w:val="0"/>
              <w:divBdr>
                <w:top w:val="none" w:sz="0" w:space="0" w:color="auto"/>
                <w:left w:val="none" w:sz="0" w:space="0" w:color="auto"/>
                <w:bottom w:val="none" w:sz="0" w:space="0" w:color="auto"/>
                <w:right w:val="none" w:sz="0" w:space="0" w:color="auto"/>
              </w:divBdr>
            </w:div>
            <w:div w:id="2080209969">
              <w:marLeft w:val="0"/>
              <w:marRight w:val="0"/>
              <w:marTop w:val="0"/>
              <w:marBottom w:val="0"/>
              <w:divBdr>
                <w:top w:val="none" w:sz="0" w:space="0" w:color="auto"/>
                <w:left w:val="none" w:sz="0" w:space="0" w:color="auto"/>
                <w:bottom w:val="none" w:sz="0" w:space="0" w:color="auto"/>
                <w:right w:val="none" w:sz="0" w:space="0" w:color="auto"/>
              </w:divBdr>
            </w:div>
            <w:div w:id="1826972723">
              <w:marLeft w:val="0"/>
              <w:marRight w:val="0"/>
              <w:marTop w:val="0"/>
              <w:marBottom w:val="0"/>
              <w:divBdr>
                <w:top w:val="none" w:sz="0" w:space="0" w:color="auto"/>
                <w:left w:val="none" w:sz="0" w:space="0" w:color="auto"/>
                <w:bottom w:val="none" w:sz="0" w:space="0" w:color="auto"/>
                <w:right w:val="none" w:sz="0" w:space="0" w:color="auto"/>
              </w:divBdr>
            </w:div>
            <w:div w:id="307252227">
              <w:marLeft w:val="0"/>
              <w:marRight w:val="0"/>
              <w:marTop w:val="225"/>
              <w:marBottom w:val="0"/>
              <w:divBdr>
                <w:top w:val="none" w:sz="0" w:space="0" w:color="auto"/>
                <w:left w:val="none" w:sz="0" w:space="0" w:color="auto"/>
                <w:bottom w:val="none" w:sz="0" w:space="0" w:color="auto"/>
                <w:right w:val="none" w:sz="0" w:space="0" w:color="auto"/>
              </w:divBdr>
              <w:divsChild>
                <w:div w:id="680158235">
                  <w:marLeft w:val="0"/>
                  <w:marRight w:val="0"/>
                  <w:marTop w:val="225"/>
                  <w:marBottom w:val="225"/>
                  <w:divBdr>
                    <w:top w:val="none" w:sz="0" w:space="0" w:color="auto"/>
                    <w:left w:val="none" w:sz="0" w:space="0" w:color="auto"/>
                    <w:bottom w:val="none" w:sz="0" w:space="0" w:color="auto"/>
                    <w:right w:val="none" w:sz="0" w:space="0" w:color="auto"/>
                  </w:divBdr>
                </w:div>
                <w:div w:id="1293368099">
                  <w:marLeft w:val="0"/>
                  <w:marRight w:val="0"/>
                  <w:marTop w:val="0"/>
                  <w:marBottom w:val="0"/>
                  <w:divBdr>
                    <w:top w:val="none" w:sz="0" w:space="0" w:color="auto"/>
                    <w:left w:val="none" w:sz="0" w:space="0" w:color="auto"/>
                    <w:bottom w:val="none" w:sz="0" w:space="0" w:color="auto"/>
                    <w:right w:val="none" w:sz="0" w:space="0" w:color="auto"/>
                  </w:divBdr>
                  <w:divsChild>
                    <w:div w:id="2106684473">
                      <w:marLeft w:val="0"/>
                      <w:marRight w:val="0"/>
                      <w:marTop w:val="0"/>
                      <w:marBottom w:val="0"/>
                      <w:divBdr>
                        <w:top w:val="none" w:sz="0" w:space="0" w:color="auto"/>
                        <w:left w:val="single" w:sz="6" w:space="19" w:color="676766"/>
                        <w:bottom w:val="none" w:sz="0" w:space="0" w:color="auto"/>
                        <w:right w:val="single" w:sz="6" w:space="19" w:color="676766"/>
                      </w:divBdr>
                    </w:div>
                    <w:div w:id="1893540951">
                      <w:marLeft w:val="0"/>
                      <w:marRight w:val="0"/>
                      <w:marTop w:val="150"/>
                      <w:marBottom w:val="150"/>
                      <w:divBdr>
                        <w:top w:val="none" w:sz="0" w:space="0" w:color="auto"/>
                        <w:left w:val="none" w:sz="0" w:space="0" w:color="auto"/>
                        <w:bottom w:val="none" w:sz="0" w:space="0" w:color="auto"/>
                        <w:right w:val="none" w:sz="0" w:space="0" w:color="auto"/>
                      </w:divBdr>
                    </w:div>
                    <w:div w:id="619382456">
                      <w:marLeft w:val="0"/>
                      <w:marRight w:val="0"/>
                      <w:marTop w:val="150"/>
                      <w:marBottom w:val="150"/>
                      <w:divBdr>
                        <w:top w:val="none" w:sz="0" w:space="0" w:color="auto"/>
                        <w:left w:val="none" w:sz="0" w:space="0" w:color="auto"/>
                        <w:bottom w:val="none" w:sz="0" w:space="0" w:color="auto"/>
                        <w:right w:val="none" w:sz="0" w:space="0" w:color="auto"/>
                      </w:divBdr>
                    </w:div>
                  </w:divsChild>
                </w:div>
                <w:div w:id="1635716318">
                  <w:marLeft w:val="3975"/>
                  <w:marRight w:val="0"/>
                  <w:marTop w:val="0"/>
                  <w:marBottom w:val="0"/>
                  <w:divBdr>
                    <w:top w:val="none" w:sz="0" w:space="0" w:color="auto"/>
                    <w:left w:val="none" w:sz="0" w:space="0" w:color="auto"/>
                    <w:bottom w:val="none" w:sz="0" w:space="0" w:color="auto"/>
                    <w:right w:val="none" w:sz="0" w:space="0" w:color="auto"/>
                  </w:divBdr>
                  <w:divsChild>
                    <w:div w:id="1096754912">
                      <w:marLeft w:val="0"/>
                      <w:marRight w:val="0"/>
                      <w:marTop w:val="0"/>
                      <w:marBottom w:val="0"/>
                      <w:divBdr>
                        <w:top w:val="none" w:sz="0" w:space="0" w:color="auto"/>
                        <w:left w:val="none" w:sz="0" w:space="0" w:color="auto"/>
                        <w:bottom w:val="none" w:sz="0" w:space="0" w:color="auto"/>
                        <w:right w:val="none" w:sz="0" w:space="0" w:color="auto"/>
                      </w:divBdr>
                      <w:divsChild>
                        <w:div w:id="1608585742">
                          <w:marLeft w:val="0"/>
                          <w:marRight w:val="0"/>
                          <w:marTop w:val="0"/>
                          <w:marBottom w:val="0"/>
                          <w:divBdr>
                            <w:top w:val="none" w:sz="0" w:space="0" w:color="auto"/>
                            <w:left w:val="none" w:sz="0" w:space="0" w:color="auto"/>
                            <w:bottom w:val="none" w:sz="0" w:space="0" w:color="auto"/>
                            <w:right w:val="none" w:sz="0" w:space="0" w:color="auto"/>
                          </w:divBdr>
                          <w:divsChild>
                            <w:div w:id="487788484">
                              <w:marLeft w:val="0"/>
                              <w:marRight w:val="0"/>
                              <w:marTop w:val="0"/>
                              <w:marBottom w:val="0"/>
                              <w:divBdr>
                                <w:top w:val="none" w:sz="0" w:space="0" w:color="auto"/>
                                <w:left w:val="none" w:sz="0" w:space="0" w:color="auto"/>
                                <w:bottom w:val="none" w:sz="0" w:space="0" w:color="auto"/>
                                <w:right w:val="none" w:sz="0" w:space="0" w:color="auto"/>
                              </w:divBdr>
                              <w:divsChild>
                                <w:div w:id="10261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857383">
                  <w:marLeft w:val="0"/>
                  <w:marRight w:val="0"/>
                  <w:marTop w:val="150"/>
                  <w:marBottom w:val="150"/>
                  <w:divBdr>
                    <w:top w:val="none" w:sz="0" w:space="0" w:color="auto"/>
                    <w:left w:val="none" w:sz="0" w:space="0" w:color="auto"/>
                    <w:bottom w:val="none" w:sz="0" w:space="0" w:color="auto"/>
                    <w:right w:val="none" w:sz="0" w:space="0" w:color="auto"/>
                  </w:divBdr>
                </w:div>
              </w:divsChild>
            </w:div>
            <w:div w:id="2085445399">
              <w:marLeft w:val="0"/>
              <w:marRight w:val="0"/>
              <w:marTop w:val="0"/>
              <w:marBottom w:val="0"/>
              <w:divBdr>
                <w:top w:val="none" w:sz="0" w:space="0" w:color="auto"/>
                <w:left w:val="none" w:sz="0" w:space="0" w:color="auto"/>
                <w:bottom w:val="none" w:sz="0" w:space="0" w:color="auto"/>
                <w:right w:val="none" w:sz="0" w:space="0" w:color="auto"/>
              </w:divBdr>
              <w:divsChild>
                <w:div w:id="491943624">
                  <w:marLeft w:val="0"/>
                  <w:marRight w:val="0"/>
                  <w:marTop w:val="0"/>
                  <w:marBottom w:val="0"/>
                  <w:divBdr>
                    <w:top w:val="none" w:sz="0" w:space="0" w:color="auto"/>
                    <w:left w:val="none" w:sz="0" w:space="0" w:color="auto"/>
                    <w:bottom w:val="none" w:sz="0" w:space="0" w:color="auto"/>
                    <w:right w:val="none" w:sz="0" w:space="0" w:color="auto"/>
                  </w:divBdr>
                  <w:divsChild>
                    <w:div w:id="306665915">
                      <w:marLeft w:val="0"/>
                      <w:marRight w:val="0"/>
                      <w:marTop w:val="0"/>
                      <w:marBottom w:val="0"/>
                      <w:divBdr>
                        <w:top w:val="none" w:sz="0" w:space="0" w:color="auto"/>
                        <w:left w:val="none" w:sz="0" w:space="0" w:color="auto"/>
                        <w:bottom w:val="none" w:sz="0" w:space="0" w:color="auto"/>
                        <w:right w:val="none" w:sz="0" w:space="0" w:color="auto"/>
                      </w:divBdr>
                      <w:divsChild>
                        <w:div w:id="872888284">
                          <w:marLeft w:val="0"/>
                          <w:marRight w:val="0"/>
                          <w:marTop w:val="0"/>
                          <w:marBottom w:val="0"/>
                          <w:divBdr>
                            <w:top w:val="none" w:sz="0" w:space="0" w:color="auto"/>
                            <w:left w:val="none" w:sz="0" w:space="0" w:color="auto"/>
                            <w:bottom w:val="none" w:sz="0" w:space="0" w:color="auto"/>
                            <w:right w:val="none" w:sz="0" w:space="0" w:color="auto"/>
                          </w:divBdr>
                          <w:divsChild>
                            <w:div w:id="887685328">
                              <w:marLeft w:val="0"/>
                              <w:marRight w:val="0"/>
                              <w:marTop w:val="0"/>
                              <w:marBottom w:val="0"/>
                              <w:divBdr>
                                <w:top w:val="none" w:sz="0" w:space="0" w:color="auto"/>
                                <w:left w:val="none" w:sz="0" w:space="0" w:color="auto"/>
                                <w:bottom w:val="none" w:sz="0" w:space="0" w:color="auto"/>
                                <w:right w:val="none" w:sz="0" w:space="0" w:color="auto"/>
                              </w:divBdr>
                            </w:div>
                            <w:div w:id="966737799">
                              <w:marLeft w:val="0"/>
                              <w:marRight w:val="0"/>
                              <w:marTop w:val="0"/>
                              <w:marBottom w:val="0"/>
                              <w:divBdr>
                                <w:top w:val="none" w:sz="0" w:space="0" w:color="auto"/>
                                <w:left w:val="none" w:sz="0" w:space="0" w:color="auto"/>
                                <w:bottom w:val="none" w:sz="0" w:space="0" w:color="auto"/>
                                <w:right w:val="none" w:sz="0" w:space="0" w:color="auto"/>
                              </w:divBdr>
                              <w:divsChild>
                                <w:div w:id="1118600309">
                                  <w:marLeft w:val="0"/>
                                  <w:marRight w:val="0"/>
                                  <w:marTop w:val="0"/>
                                  <w:marBottom w:val="0"/>
                                  <w:divBdr>
                                    <w:top w:val="none" w:sz="0" w:space="0" w:color="auto"/>
                                    <w:left w:val="none" w:sz="0" w:space="0" w:color="auto"/>
                                    <w:bottom w:val="none" w:sz="0" w:space="0" w:color="auto"/>
                                    <w:right w:val="none" w:sz="0" w:space="0" w:color="auto"/>
                                  </w:divBdr>
                                </w:div>
                                <w:div w:id="12356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87232">
                      <w:marLeft w:val="0"/>
                      <w:marRight w:val="0"/>
                      <w:marTop w:val="0"/>
                      <w:marBottom w:val="0"/>
                      <w:divBdr>
                        <w:top w:val="none" w:sz="0" w:space="0" w:color="auto"/>
                        <w:left w:val="none" w:sz="0" w:space="0" w:color="auto"/>
                        <w:bottom w:val="none" w:sz="0" w:space="0" w:color="auto"/>
                        <w:right w:val="none" w:sz="0" w:space="0" w:color="auto"/>
                      </w:divBdr>
                      <w:divsChild>
                        <w:div w:id="845173476">
                          <w:marLeft w:val="0"/>
                          <w:marRight w:val="0"/>
                          <w:marTop w:val="0"/>
                          <w:marBottom w:val="0"/>
                          <w:divBdr>
                            <w:top w:val="none" w:sz="0" w:space="0" w:color="auto"/>
                            <w:left w:val="none" w:sz="0" w:space="0" w:color="auto"/>
                            <w:bottom w:val="none" w:sz="0" w:space="0" w:color="auto"/>
                            <w:right w:val="none" w:sz="0" w:space="0" w:color="auto"/>
                          </w:divBdr>
                          <w:divsChild>
                            <w:div w:id="109513088">
                              <w:marLeft w:val="0"/>
                              <w:marRight w:val="0"/>
                              <w:marTop w:val="0"/>
                              <w:marBottom w:val="0"/>
                              <w:divBdr>
                                <w:top w:val="none" w:sz="0" w:space="0" w:color="auto"/>
                                <w:left w:val="none" w:sz="0" w:space="0" w:color="auto"/>
                                <w:bottom w:val="none" w:sz="0" w:space="0" w:color="auto"/>
                                <w:right w:val="none" w:sz="0" w:space="0" w:color="auto"/>
                              </w:divBdr>
                            </w:div>
                            <w:div w:id="18474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454328">
                  <w:marLeft w:val="0"/>
                  <w:marRight w:val="0"/>
                  <w:marTop w:val="0"/>
                  <w:marBottom w:val="0"/>
                  <w:divBdr>
                    <w:top w:val="none" w:sz="0" w:space="0" w:color="auto"/>
                    <w:left w:val="none" w:sz="0" w:space="0" w:color="auto"/>
                    <w:bottom w:val="none" w:sz="0" w:space="0" w:color="auto"/>
                    <w:right w:val="none" w:sz="0" w:space="0" w:color="auto"/>
                  </w:divBdr>
                  <w:divsChild>
                    <w:div w:id="1804229745">
                      <w:marLeft w:val="0"/>
                      <w:marRight w:val="0"/>
                      <w:marTop w:val="0"/>
                      <w:marBottom w:val="0"/>
                      <w:divBdr>
                        <w:top w:val="none" w:sz="0" w:space="0" w:color="auto"/>
                        <w:left w:val="none" w:sz="0" w:space="0" w:color="auto"/>
                        <w:bottom w:val="none" w:sz="0" w:space="0" w:color="auto"/>
                        <w:right w:val="none" w:sz="0" w:space="0" w:color="auto"/>
                      </w:divBdr>
                    </w:div>
                    <w:div w:id="2145149089">
                      <w:marLeft w:val="0"/>
                      <w:marRight w:val="0"/>
                      <w:marTop w:val="0"/>
                      <w:marBottom w:val="0"/>
                      <w:divBdr>
                        <w:top w:val="none" w:sz="0" w:space="0" w:color="auto"/>
                        <w:left w:val="none" w:sz="0" w:space="0" w:color="auto"/>
                        <w:bottom w:val="none" w:sz="0" w:space="0" w:color="auto"/>
                        <w:right w:val="none" w:sz="0" w:space="0" w:color="auto"/>
                      </w:divBdr>
                      <w:divsChild>
                        <w:div w:id="2091002462">
                          <w:marLeft w:val="0"/>
                          <w:marRight w:val="0"/>
                          <w:marTop w:val="0"/>
                          <w:marBottom w:val="0"/>
                          <w:divBdr>
                            <w:top w:val="none" w:sz="0" w:space="0" w:color="auto"/>
                            <w:left w:val="none" w:sz="0" w:space="0" w:color="auto"/>
                            <w:bottom w:val="none" w:sz="0" w:space="0" w:color="auto"/>
                            <w:right w:val="none" w:sz="0" w:space="0" w:color="auto"/>
                          </w:divBdr>
                          <w:divsChild>
                            <w:div w:id="18973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49891">
              <w:marLeft w:val="0"/>
              <w:marRight w:val="0"/>
              <w:marTop w:val="0"/>
              <w:marBottom w:val="0"/>
              <w:divBdr>
                <w:top w:val="none" w:sz="0" w:space="0" w:color="auto"/>
                <w:left w:val="none" w:sz="0" w:space="0" w:color="auto"/>
                <w:bottom w:val="none" w:sz="0" w:space="0" w:color="auto"/>
                <w:right w:val="none" w:sz="0" w:space="0" w:color="auto"/>
              </w:divBdr>
              <w:divsChild>
                <w:div w:id="407271793">
                  <w:marLeft w:val="0"/>
                  <w:marRight w:val="0"/>
                  <w:marTop w:val="0"/>
                  <w:marBottom w:val="0"/>
                  <w:divBdr>
                    <w:top w:val="none" w:sz="0" w:space="0" w:color="auto"/>
                    <w:left w:val="none" w:sz="0" w:space="0" w:color="auto"/>
                    <w:bottom w:val="none" w:sz="0" w:space="0" w:color="auto"/>
                    <w:right w:val="none" w:sz="0" w:space="0" w:color="auto"/>
                  </w:divBdr>
                </w:div>
              </w:divsChild>
            </w:div>
            <w:div w:id="1308051668">
              <w:marLeft w:val="0"/>
              <w:marRight w:val="0"/>
              <w:marTop w:val="0"/>
              <w:marBottom w:val="0"/>
              <w:divBdr>
                <w:top w:val="none" w:sz="0" w:space="0" w:color="auto"/>
                <w:left w:val="none" w:sz="0" w:space="0" w:color="auto"/>
                <w:bottom w:val="none" w:sz="0" w:space="0" w:color="auto"/>
                <w:right w:val="none" w:sz="0" w:space="0" w:color="auto"/>
              </w:divBdr>
              <w:divsChild>
                <w:div w:id="628823280">
                  <w:marLeft w:val="0"/>
                  <w:marRight w:val="0"/>
                  <w:marTop w:val="0"/>
                  <w:marBottom w:val="0"/>
                  <w:divBdr>
                    <w:top w:val="none" w:sz="0" w:space="0" w:color="auto"/>
                    <w:left w:val="none" w:sz="0" w:space="0" w:color="auto"/>
                    <w:bottom w:val="none" w:sz="0" w:space="0" w:color="auto"/>
                    <w:right w:val="none" w:sz="0" w:space="0" w:color="auto"/>
                  </w:divBdr>
                  <w:divsChild>
                    <w:div w:id="1488785020">
                      <w:marLeft w:val="0"/>
                      <w:marRight w:val="0"/>
                      <w:marTop w:val="0"/>
                      <w:marBottom w:val="0"/>
                      <w:divBdr>
                        <w:top w:val="none" w:sz="0" w:space="0" w:color="auto"/>
                        <w:left w:val="none" w:sz="0" w:space="0" w:color="auto"/>
                        <w:bottom w:val="none" w:sz="0" w:space="0" w:color="auto"/>
                        <w:right w:val="none" w:sz="0" w:space="0" w:color="auto"/>
                      </w:divBdr>
                    </w:div>
                  </w:divsChild>
                </w:div>
                <w:div w:id="1281843630">
                  <w:marLeft w:val="0"/>
                  <w:marRight w:val="0"/>
                  <w:marTop w:val="0"/>
                  <w:marBottom w:val="0"/>
                  <w:divBdr>
                    <w:top w:val="none" w:sz="0" w:space="0" w:color="auto"/>
                    <w:left w:val="none" w:sz="0" w:space="0" w:color="auto"/>
                    <w:bottom w:val="none" w:sz="0" w:space="0" w:color="auto"/>
                    <w:right w:val="none" w:sz="0" w:space="0" w:color="auto"/>
                  </w:divBdr>
                </w:div>
                <w:div w:id="719013935">
                  <w:marLeft w:val="0"/>
                  <w:marRight w:val="0"/>
                  <w:marTop w:val="0"/>
                  <w:marBottom w:val="0"/>
                  <w:divBdr>
                    <w:top w:val="none" w:sz="0" w:space="0" w:color="auto"/>
                    <w:left w:val="none" w:sz="0" w:space="0" w:color="auto"/>
                    <w:bottom w:val="none" w:sz="0" w:space="0" w:color="auto"/>
                    <w:right w:val="none" w:sz="0" w:space="0" w:color="auto"/>
                  </w:divBdr>
                  <w:divsChild>
                    <w:div w:id="1654606891">
                      <w:marLeft w:val="0"/>
                      <w:marRight w:val="0"/>
                      <w:marTop w:val="0"/>
                      <w:marBottom w:val="0"/>
                      <w:divBdr>
                        <w:top w:val="none" w:sz="0" w:space="0" w:color="auto"/>
                        <w:left w:val="none" w:sz="0" w:space="0" w:color="auto"/>
                        <w:bottom w:val="none" w:sz="0" w:space="0" w:color="auto"/>
                        <w:right w:val="none" w:sz="0" w:space="0" w:color="auto"/>
                      </w:divBdr>
                      <w:divsChild>
                        <w:div w:id="1883244727">
                          <w:marLeft w:val="0"/>
                          <w:marRight w:val="0"/>
                          <w:marTop w:val="0"/>
                          <w:marBottom w:val="0"/>
                          <w:divBdr>
                            <w:top w:val="none" w:sz="0" w:space="0" w:color="auto"/>
                            <w:left w:val="none" w:sz="0" w:space="0" w:color="auto"/>
                            <w:bottom w:val="none" w:sz="0" w:space="0" w:color="auto"/>
                            <w:right w:val="none" w:sz="0" w:space="0" w:color="auto"/>
                          </w:divBdr>
                        </w:div>
                      </w:divsChild>
                    </w:div>
                    <w:div w:id="12611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1747">
              <w:marLeft w:val="0"/>
              <w:marRight w:val="0"/>
              <w:marTop w:val="0"/>
              <w:marBottom w:val="0"/>
              <w:divBdr>
                <w:top w:val="single" w:sz="6" w:space="4" w:color="B7BCDB"/>
                <w:left w:val="none" w:sz="0" w:space="0" w:color="auto"/>
                <w:bottom w:val="single" w:sz="6" w:space="8" w:color="B7BCDB"/>
                <w:right w:val="none" w:sz="0" w:space="0" w:color="auto"/>
              </w:divBdr>
              <w:divsChild>
                <w:div w:id="59015002">
                  <w:marLeft w:val="0"/>
                  <w:marRight w:val="0"/>
                  <w:marTop w:val="0"/>
                  <w:marBottom w:val="0"/>
                  <w:divBdr>
                    <w:top w:val="none" w:sz="0" w:space="0" w:color="auto"/>
                    <w:left w:val="none" w:sz="0" w:space="0" w:color="auto"/>
                    <w:bottom w:val="none" w:sz="0" w:space="0" w:color="auto"/>
                    <w:right w:val="none" w:sz="0" w:space="0" w:color="auto"/>
                  </w:divBdr>
                  <w:divsChild>
                    <w:div w:id="368263373">
                      <w:marLeft w:val="2"/>
                      <w:marRight w:val="2"/>
                      <w:marTop w:val="0"/>
                      <w:marBottom w:val="0"/>
                      <w:divBdr>
                        <w:top w:val="none" w:sz="0" w:space="0" w:color="auto"/>
                        <w:left w:val="none" w:sz="0" w:space="0" w:color="auto"/>
                        <w:bottom w:val="none" w:sz="0" w:space="0" w:color="auto"/>
                        <w:right w:val="none" w:sz="0" w:space="0" w:color="auto"/>
                      </w:divBdr>
                      <w:divsChild>
                        <w:div w:id="1174108485">
                          <w:marLeft w:val="0"/>
                          <w:marRight w:val="0"/>
                          <w:marTop w:val="0"/>
                          <w:marBottom w:val="0"/>
                          <w:divBdr>
                            <w:top w:val="none" w:sz="0" w:space="0" w:color="auto"/>
                            <w:left w:val="none" w:sz="0" w:space="0" w:color="auto"/>
                            <w:bottom w:val="none" w:sz="0" w:space="0" w:color="auto"/>
                            <w:right w:val="none" w:sz="0" w:space="0" w:color="auto"/>
                          </w:divBdr>
                          <w:divsChild>
                            <w:div w:id="242833786">
                              <w:marLeft w:val="0"/>
                              <w:marRight w:val="0"/>
                              <w:marTop w:val="0"/>
                              <w:marBottom w:val="0"/>
                              <w:divBdr>
                                <w:top w:val="none" w:sz="0" w:space="0" w:color="auto"/>
                                <w:left w:val="none" w:sz="0" w:space="0" w:color="auto"/>
                                <w:bottom w:val="none" w:sz="0" w:space="0" w:color="auto"/>
                                <w:right w:val="none" w:sz="0" w:space="0" w:color="auto"/>
                              </w:divBdr>
                              <w:divsChild>
                                <w:div w:id="487327320">
                                  <w:marLeft w:val="0"/>
                                  <w:marRight w:val="0"/>
                                  <w:marTop w:val="0"/>
                                  <w:marBottom w:val="0"/>
                                  <w:divBdr>
                                    <w:top w:val="none" w:sz="0" w:space="0" w:color="auto"/>
                                    <w:left w:val="none" w:sz="0" w:space="0" w:color="auto"/>
                                    <w:bottom w:val="none" w:sz="0" w:space="0" w:color="auto"/>
                                    <w:right w:val="none" w:sz="0" w:space="0" w:color="auto"/>
                                  </w:divBdr>
                                </w:div>
                                <w:div w:id="16636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4720">
                          <w:marLeft w:val="0"/>
                          <w:marRight w:val="0"/>
                          <w:marTop w:val="0"/>
                          <w:marBottom w:val="0"/>
                          <w:divBdr>
                            <w:top w:val="none" w:sz="0" w:space="0" w:color="auto"/>
                            <w:left w:val="none" w:sz="0" w:space="0" w:color="auto"/>
                            <w:bottom w:val="none" w:sz="0" w:space="0" w:color="auto"/>
                            <w:right w:val="none" w:sz="0" w:space="0" w:color="auto"/>
                          </w:divBdr>
                          <w:divsChild>
                            <w:div w:id="1154251809">
                              <w:marLeft w:val="0"/>
                              <w:marRight w:val="0"/>
                              <w:marTop w:val="0"/>
                              <w:marBottom w:val="0"/>
                              <w:divBdr>
                                <w:top w:val="none" w:sz="0" w:space="0" w:color="auto"/>
                                <w:left w:val="none" w:sz="0" w:space="0" w:color="auto"/>
                                <w:bottom w:val="none" w:sz="0" w:space="0" w:color="auto"/>
                                <w:right w:val="none" w:sz="0" w:space="0" w:color="auto"/>
                              </w:divBdr>
                              <w:divsChild>
                                <w:div w:id="18645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3311">
                      <w:marLeft w:val="2"/>
                      <w:marRight w:val="2"/>
                      <w:marTop w:val="0"/>
                      <w:marBottom w:val="0"/>
                      <w:divBdr>
                        <w:top w:val="none" w:sz="0" w:space="0" w:color="auto"/>
                        <w:left w:val="none" w:sz="0" w:space="0" w:color="auto"/>
                        <w:bottom w:val="none" w:sz="0" w:space="0" w:color="auto"/>
                        <w:right w:val="none" w:sz="0" w:space="0" w:color="auto"/>
                      </w:divBdr>
                      <w:divsChild>
                        <w:div w:id="1308515283">
                          <w:marLeft w:val="0"/>
                          <w:marRight w:val="0"/>
                          <w:marTop w:val="0"/>
                          <w:marBottom w:val="0"/>
                          <w:divBdr>
                            <w:top w:val="none" w:sz="0" w:space="0" w:color="auto"/>
                            <w:left w:val="none" w:sz="0" w:space="0" w:color="auto"/>
                            <w:bottom w:val="none" w:sz="0" w:space="0" w:color="auto"/>
                            <w:right w:val="none" w:sz="0" w:space="0" w:color="auto"/>
                          </w:divBdr>
                          <w:divsChild>
                            <w:div w:id="1294100045">
                              <w:marLeft w:val="0"/>
                              <w:marRight w:val="0"/>
                              <w:marTop w:val="0"/>
                              <w:marBottom w:val="0"/>
                              <w:divBdr>
                                <w:top w:val="none" w:sz="0" w:space="0" w:color="auto"/>
                                <w:left w:val="none" w:sz="0" w:space="0" w:color="auto"/>
                                <w:bottom w:val="none" w:sz="0" w:space="0" w:color="auto"/>
                                <w:right w:val="none" w:sz="0" w:space="0" w:color="auto"/>
                              </w:divBdr>
                              <w:divsChild>
                                <w:div w:id="109399921">
                                  <w:marLeft w:val="0"/>
                                  <w:marRight w:val="0"/>
                                  <w:marTop w:val="0"/>
                                  <w:marBottom w:val="0"/>
                                  <w:divBdr>
                                    <w:top w:val="none" w:sz="0" w:space="0" w:color="auto"/>
                                    <w:left w:val="none" w:sz="0" w:space="0" w:color="auto"/>
                                    <w:bottom w:val="none" w:sz="0" w:space="0" w:color="auto"/>
                                    <w:right w:val="none" w:sz="0" w:space="0" w:color="auto"/>
                                  </w:divBdr>
                                </w:div>
                                <w:div w:id="13424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00581">
                          <w:marLeft w:val="0"/>
                          <w:marRight w:val="0"/>
                          <w:marTop w:val="0"/>
                          <w:marBottom w:val="0"/>
                          <w:divBdr>
                            <w:top w:val="none" w:sz="0" w:space="0" w:color="auto"/>
                            <w:left w:val="none" w:sz="0" w:space="0" w:color="auto"/>
                            <w:bottom w:val="none" w:sz="0" w:space="0" w:color="auto"/>
                            <w:right w:val="none" w:sz="0" w:space="0" w:color="auto"/>
                          </w:divBdr>
                          <w:divsChild>
                            <w:div w:id="1952736057">
                              <w:marLeft w:val="0"/>
                              <w:marRight w:val="0"/>
                              <w:marTop w:val="0"/>
                              <w:marBottom w:val="0"/>
                              <w:divBdr>
                                <w:top w:val="none" w:sz="0" w:space="0" w:color="auto"/>
                                <w:left w:val="none" w:sz="0" w:space="0" w:color="auto"/>
                                <w:bottom w:val="none" w:sz="0" w:space="0" w:color="auto"/>
                                <w:right w:val="none" w:sz="0" w:space="0" w:color="auto"/>
                              </w:divBdr>
                              <w:divsChild>
                                <w:div w:id="13608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9607">
                      <w:marLeft w:val="2"/>
                      <w:marRight w:val="2"/>
                      <w:marTop w:val="0"/>
                      <w:marBottom w:val="0"/>
                      <w:divBdr>
                        <w:top w:val="none" w:sz="0" w:space="0" w:color="auto"/>
                        <w:left w:val="none" w:sz="0" w:space="0" w:color="auto"/>
                        <w:bottom w:val="none" w:sz="0" w:space="0" w:color="auto"/>
                        <w:right w:val="none" w:sz="0" w:space="0" w:color="auto"/>
                      </w:divBdr>
                      <w:divsChild>
                        <w:div w:id="186338771">
                          <w:marLeft w:val="0"/>
                          <w:marRight w:val="0"/>
                          <w:marTop w:val="0"/>
                          <w:marBottom w:val="0"/>
                          <w:divBdr>
                            <w:top w:val="none" w:sz="0" w:space="0" w:color="auto"/>
                            <w:left w:val="none" w:sz="0" w:space="0" w:color="auto"/>
                            <w:bottom w:val="none" w:sz="0" w:space="0" w:color="auto"/>
                            <w:right w:val="none" w:sz="0" w:space="0" w:color="auto"/>
                          </w:divBdr>
                          <w:divsChild>
                            <w:div w:id="890191480">
                              <w:marLeft w:val="0"/>
                              <w:marRight w:val="0"/>
                              <w:marTop w:val="0"/>
                              <w:marBottom w:val="0"/>
                              <w:divBdr>
                                <w:top w:val="none" w:sz="0" w:space="0" w:color="auto"/>
                                <w:left w:val="none" w:sz="0" w:space="0" w:color="auto"/>
                                <w:bottom w:val="none" w:sz="0" w:space="0" w:color="auto"/>
                                <w:right w:val="none" w:sz="0" w:space="0" w:color="auto"/>
                              </w:divBdr>
                              <w:divsChild>
                                <w:div w:id="1760133043">
                                  <w:marLeft w:val="0"/>
                                  <w:marRight w:val="0"/>
                                  <w:marTop w:val="0"/>
                                  <w:marBottom w:val="0"/>
                                  <w:divBdr>
                                    <w:top w:val="none" w:sz="0" w:space="0" w:color="auto"/>
                                    <w:left w:val="none" w:sz="0" w:space="0" w:color="auto"/>
                                    <w:bottom w:val="none" w:sz="0" w:space="0" w:color="auto"/>
                                    <w:right w:val="none" w:sz="0" w:space="0" w:color="auto"/>
                                  </w:divBdr>
                                </w:div>
                                <w:div w:id="5851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35249">
                          <w:marLeft w:val="0"/>
                          <w:marRight w:val="0"/>
                          <w:marTop w:val="0"/>
                          <w:marBottom w:val="0"/>
                          <w:divBdr>
                            <w:top w:val="none" w:sz="0" w:space="0" w:color="auto"/>
                            <w:left w:val="none" w:sz="0" w:space="0" w:color="auto"/>
                            <w:bottom w:val="none" w:sz="0" w:space="0" w:color="auto"/>
                            <w:right w:val="none" w:sz="0" w:space="0" w:color="auto"/>
                          </w:divBdr>
                          <w:divsChild>
                            <w:div w:id="1195997271">
                              <w:marLeft w:val="0"/>
                              <w:marRight w:val="0"/>
                              <w:marTop w:val="0"/>
                              <w:marBottom w:val="0"/>
                              <w:divBdr>
                                <w:top w:val="none" w:sz="0" w:space="0" w:color="auto"/>
                                <w:left w:val="none" w:sz="0" w:space="0" w:color="auto"/>
                                <w:bottom w:val="none" w:sz="0" w:space="0" w:color="auto"/>
                                <w:right w:val="none" w:sz="0" w:space="0" w:color="auto"/>
                              </w:divBdr>
                              <w:divsChild>
                                <w:div w:id="7919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17340">
                          <w:marLeft w:val="0"/>
                          <w:marRight w:val="0"/>
                          <w:marTop w:val="0"/>
                          <w:marBottom w:val="0"/>
                          <w:divBdr>
                            <w:top w:val="none" w:sz="0" w:space="0" w:color="auto"/>
                            <w:left w:val="none" w:sz="0" w:space="0" w:color="auto"/>
                            <w:bottom w:val="none" w:sz="0" w:space="0" w:color="auto"/>
                            <w:right w:val="none" w:sz="0" w:space="0" w:color="auto"/>
                          </w:divBdr>
                          <w:divsChild>
                            <w:div w:id="346296746">
                              <w:marLeft w:val="0"/>
                              <w:marRight w:val="0"/>
                              <w:marTop w:val="0"/>
                              <w:marBottom w:val="0"/>
                              <w:divBdr>
                                <w:top w:val="none" w:sz="0" w:space="0" w:color="auto"/>
                                <w:left w:val="none" w:sz="0" w:space="0" w:color="auto"/>
                                <w:bottom w:val="none" w:sz="0" w:space="0" w:color="auto"/>
                                <w:right w:val="none" w:sz="0" w:space="0" w:color="auto"/>
                              </w:divBdr>
                              <w:divsChild>
                                <w:div w:id="21324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936800">
          <w:marLeft w:val="0"/>
          <w:marRight w:val="0"/>
          <w:marTop w:val="0"/>
          <w:marBottom w:val="0"/>
          <w:divBdr>
            <w:top w:val="none" w:sz="0" w:space="0" w:color="auto"/>
            <w:left w:val="none" w:sz="0" w:space="0" w:color="auto"/>
            <w:bottom w:val="none" w:sz="0" w:space="0" w:color="auto"/>
            <w:right w:val="none" w:sz="0" w:space="0" w:color="auto"/>
          </w:divBdr>
          <w:divsChild>
            <w:div w:id="1308318468">
              <w:marLeft w:val="0"/>
              <w:marRight w:val="0"/>
              <w:marTop w:val="0"/>
              <w:marBottom w:val="0"/>
              <w:divBdr>
                <w:top w:val="single" w:sz="6" w:space="0" w:color="888888"/>
                <w:left w:val="single" w:sz="6" w:space="0" w:color="888888"/>
                <w:bottom w:val="single" w:sz="6" w:space="0" w:color="888888"/>
                <w:right w:val="single" w:sz="6" w:space="0" w:color="888888"/>
              </w:divBdr>
              <w:divsChild>
                <w:div w:id="834034493">
                  <w:marLeft w:val="0"/>
                  <w:marRight w:val="0"/>
                  <w:marTop w:val="0"/>
                  <w:marBottom w:val="0"/>
                  <w:divBdr>
                    <w:top w:val="none" w:sz="0" w:space="0" w:color="auto"/>
                    <w:left w:val="none" w:sz="0" w:space="0" w:color="auto"/>
                    <w:bottom w:val="none" w:sz="0" w:space="0" w:color="auto"/>
                    <w:right w:val="none" w:sz="0" w:space="0" w:color="auto"/>
                  </w:divBdr>
                  <w:divsChild>
                    <w:div w:id="10039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719040">
      <w:bodyDiv w:val="1"/>
      <w:marLeft w:val="0"/>
      <w:marRight w:val="0"/>
      <w:marTop w:val="0"/>
      <w:marBottom w:val="0"/>
      <w:divBdr>
        <w:top w:val="none" w:sz="0" w:space="0" w:color="auto"/>
        <w:left w:val="none" w:sz="0" w:space="0" w:color="auto"/>
        <w:bottom w:val="none" w:sz="0" w:space="0" w:color="auto"/>
        <w:right w:val="none" w:sz="0" w:space="0" w:color="auto"/>
      </w:divBdr>
      <w:divsChild>
        <w:div w:id="1241451241">
          <w:marLeft w:val="0"/>
          <w:marRight w:val="0"/>
          <w:marTop w:val="0"/>
          <w:marBottom w:val="0"/>
          <w:divBdr>
            <w:top w:val="none" w:sz="0" w:space="0" w:color="auto"/>
            <w:left w:val="none" w:sz="0" w:space="0" w:color="auto"/>
            <w:bottom w:val="none" w:sz="0" w:space="0" w:color="auto"/>
            <w:right w:val="none" w:sz="0" w:space="0" w:color="auto"/>
          </w:divBdr>
          <w:divsChild>
            <w:div w:id="1293554147">
              <w:marLeft w:val="0"/>
              <w:marRight w:val="0"/>
              <w:marTop w:val="0"/>
              <w:marBottom w:val="0"/>
              <w:divBdr>
                <w:top w:val="none" w:sz="0" w:space="0" w:color="auto"/>
                <w:left w:val="none" w:sz="0" w:space="0" w:color="auto"/>
                <w:bottom w:val="none" w:sz="0" w:space="0" w:color="auto"/>
                <w:right w:val="none" w:sz="0" w:space="0" w:color="auto"/>
              </w:divBdr>
              <w:divsChild>
                <w:div w:id="735710591">
                  <w:marLeft w:val="0"/>
                  <w:marRight w:val="0"/>
                  <w:marTop w:val="0"/>
                  <w:marBottom w:val="0"/>
                  <w:divBdr>
                    <w:top w:val="none" w:sz="0" w:space="0" w:color="auto"/>
                    <w:left w:val="none" w:sz="0" w:space="0" w:color="auto"/>
                    <w:bottom w:val="none" w:sz="0" w:space="0" w:color="auto"/>
                    <w:right w:val="none" w:sz="0" w:space="0" w:color="auto"/>
                  </w:divBdr>
                  <w:divsChild>
                    <w:div w:id="802623130">
                      <w:marLeft w:val="0"/>
                      <w:marRight w:val="0"/>
                      <w:marTop w:val="0"/>
                      <w:marBottom w:val="0"/>
                      <w:divBdr>
                        <w:top w:val="none" w:sz="0" w:space="0" w:color="auto"/>
                        <w:left w:val="none" w:sz="0" w:space="0" w:color="auto"/>
                        <w:bottom w:val="none" w:sz="0" w:space="0" w:color="auto"/>
                        <w:right w:val="none" w:sz="0" w:space="0" w:color="auto"/>
                      </w:divBdr>
                      <w:divsChild>
                        <w:div w:id="972248655">
                          <w:marLeft w:val="0"/>
                          <w:marRight w:val="0"/>
                          <w:marTop w:val="0"/>
                          <w:marBottom w:val="0"/>
                          <w:divBdr>
                            <w:top w:val="none" w:sz="0" w:space="0" w:color="auto"/>
                            <w:left w:val="none" w:sz="0" w:space="0" w:color="auto"/>
                            <w:bottom w:val="none" w:sz="0" w:space="0" w:color="auto"/>
                            <w:right w:val="none" w:sz="0" w:space="0" w:color="auto"/>
                          </w:divBdr>
                          <w:divsChild>
                            <w:div w:id="1599211255">
                              <w:marLeft w:val="0"/>
                              <w:marRight w:val="0"/>
                              <w:marTop w:val="0"/>
                              <w:marBottom w:val="0"/>
                              <w:divBdr>
                                <w:top w:val="none" w:sz="0" w:space="0" w:color="auto"/>
                                <w:left w:val="none" w:sz="0" w:space="0" w:color="auto"/>
                                <w:bottom w:val="none" w:sz="0" w:space="0" w:color="auto"/>
                                <w:right w:val="none" w:sz="0" w:space="0" w:color="auto"/>
                              </w:divBdr>
                              <w:divsChild>
                                <w:div w:id="338167352">
                                  <w:marLeft w:val="0"/>
                                  <w:marRight w:val="0"/>
                                  <w:marTop w:val="0"/>
                                  <w:marBottom w:val="0"/>
                                  <w:divBdr>
                                    <w:top w:val="single" w:sz="6" w:space="0" w:color="D9D9D9"/>
                                    <w:left w:val="single" w:sz="6" w:space="0" w:color="D9D9D9"/>
                                    <w:bottom w:val="single" w:sz="6" w:space="0" w:color="D9D9D9"/>
                                    <w:right w:val="single" w:sz="6" w:space="0" w:color="D9D9D9"/>
                                  </w:divBdr>
                                  <w:divsChild>
                                    <w:div w:id="753747473">
                                      <w:marLeft w:val="0"/>
                                      <w:marRight w:val="0"/>
                                      <w:marTop w:val="0"/>
                                      <w:marBottom w:val="0"/>
                                      <w:divBdr>
                                        <w:top w:val="none" w:sz="0" w:space="0" w:color="auto"/>
                                        <w:left w:val="none" w:sz="0" w:space="0" w:color="auto"/>
                                        <w:bottom w:val="none" w:sz="0" w:space="0" w:color="auto"/>
                                        <w:right w:val="none" w:sz="0" w:space="0" w:color="auto"/>
                                      </w:divBdr>
                                    </w:div>
                                  </w:divsChild>
                                </w:div>
                                <w:div w:id="516891297">
                                  <w:marLeft w:val="60"/>
                                  <w:marRight w:val="60"/>
                                  <w:marTop w:val="0"/>
                                  <w:marBottom w:val="0"/>
                                  <w:divBdr>
                                    <w:top w:val="none" w:sz="0" w:space="0" w:color="auto"/>
                                    <w:left w:val="none" w:sz="0" w:space="0" w:color="auto"/>
                                    <w:bottom w:val="none" w:sz="0" w:space="0" w:color="auto"/>
                                    <w:right w:val="none" w:sz="0" w:space="0" w:color="auto"/>
                                  </w:divBdr>
                                </w:div>
                                <w:div w:id="108757393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8166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470">
          <w:marLeft w:val="0"/>
          <w:marRight w:val="0"/>
          <w:marTop w:val="0"/>
          <w:marBottom w:val="0"/>
          <w:divBdr>
            <w:top w:val="none" w:sz="0" w:space="0" w:color="auto"/>
            <w:left w:val="none" w:sz="0" w:space="0" w:color="auto"/>
            <w:bottom w:val="none" w:sz="0" w:space="0" w:color="auto"/>
            <w:right w:val="none" w:sz="0" w:space="0" w:color="auto"/>
          </w:divBdr>
        </w:div>
        <w:div w:id="931166326">
          <w:marLeft w:val="0"/>
          <w:marRight w:val="5250"/>
          <w:marTop w:val="0"/>
          <w:marBottom w:val="75"/>
          <w:divBdr>
            <w:top w:val="none" w:sz="0" w:space="0" w:color="auto"/>
            <w:left w:val="none" w:sz="0" w:space="0" w:color="auto"/>
            <w:bottom w:val="none" w:sz="0" w:space="0" w:color="auto"/>
            <w:right w:val="none" w:sz="0" w:space="0" w:color="auto"/>
          </w:divBdr>
        </w:div>
        <w:div w:id="351036445">
          <w:marLeft w:val="0"/>
          <w:marRight w:val="0"/>
          <w:marTop w:val="0"/>
          <w:marBottom w:val="0"/>
          <w:divBdr>
            <w:top w:val="none" w:sz="0" w:space="0" w:color="auto"/>
            <w:left w:val="none" w:sz="0" w:space="0" w:color="auto"/>
            <w:bottom w:val="none" w:sz="0" w:space="0" w:color="auto"/>
            <w:right w:val="none" w:sz="0" w:space="0" w:color="auto"/>
          </w:divBdr>
          <w:divsChild>
            <w:div w:id="248467435">
              <w:marLeft w:val="150"/>
              <w:marRight w:val="75"/>
              <w:marTop w:val="30"/>
              <w:marBottom w:val="0"/>
              <w:divBdr>
                <w:top w:val="none" w:sz="0" w:space="0" w:color="auto"/>
                <w:left w:val="none" w:sz="0" w:space="0" w:color="auto"/>
                <w:bottom w:val="none" w:sz="0" w:space="0" w:color="auto"/>
                <w:right w:val="none" w:sz="0" w:space="0" w:color="auto"/>
              </w:divBdr>
            </w:div>
          </w:divsChild>
        </w:div>
        <w:div w:id="1691369663">
          <w:marLeft w:val="0"/>
          <w:marRight w:val="6000"/>
          <w:marTop w:val="0"/>
          <w:marBottom w:val="0"/>
          <w:divBdr>
            <w:top w:val="none" w:sz="0" w:space="0" w:color="auto"/>
            <w:left w:val="none" w:sz="0" w:space="0" w:color="auto"/>
            <w:bottom w:val="none" w:sz="0" w:space="0" w:color="auto"/>
            <w:right w:val="none" w:sz="0" w:space="0" w:color="auto"/>
          </w:divBdr>
        </w:div>
      </w:divsChild>
    </w:div>
    <w:div w:id="1541236587">
      <w:bodyDiv w:val="1"/>
      <w:marLeft w:val="0"/>
      <w:marRight w:val="0"/>
      <w:marTop w:val="0"/>
      <w:marBottom w:val="0"/>
      <w:divBdr>
        <w:top w:val="none" w:sz="0" w:space="0" w:color="auto"/>
        <w:left w:val="none" w:sz="0" w:space="0" w:color="auto"/>
        <w:bottom w:val="none" w:sz="0" w:space="0" w:color="auto"/>
        <w:right w:val="none" w:sz="0" w:space="0" w:color="auto"/>
      </w:divBdr>
    </w:div>
    <w:div w:id="2000889573">
      <w:bodyDiv w:val="1"/>
      <w:marLeft w:val="0"/>
      <w:marRight w:val="0"/>
      <w:marTop w:val="0"/>
      <w:marBottom w:val="0"/>
      <w:divBdr>
        <w:top w:val="none" w:sz="0" w:space="0" w:color="auto"/>
        <w:left w:val="none" w:sz="0" w:space="0" w:color="auto"/>
        <w:bottom w:val="none" w:sz="0" w:space="0" w:color="auto"/>
        <w:right w:val="none" w:sz="0" w:space="0" w:color="auto"/>
      </w:divBdr>
      <w:divsChild>
        <w:div w:id="838228162">
          <w:marLeft w:val="0"/>
          <w:marRight w:val="0"/>
          <w:marTop w:val="0"/>
          <w:marBottom w:val="0"/>
          <w:divBdr>
            <w:top w:val="none" w:sz="0" w:space="0" w:color="auto"/>
            <w:left w:val="none" w:sz="0" w:space="0" w:color="auto"/>
            <w:bottom w:val="none" w:sz="0" w:space="0" w:color="auto"/>
            <w:right w:val="none" w:sz="0" w:space="0" w:color="auto"/>
          </w:divBdr>
          <w:divsChild>
            <w:div w:id="1619600431">
              <w:marLeft w:val="0"/>
              <w:marRight w:val="0"/>
              <w:marTop w:val="0"/>
              <w:marBottom w:val="0"/>
              <w:divBdr>
                <w:top w:val="none" w:sz="0" w:space="0" w:color="auto"/>
                <w:left w:val="none" w:sz="0" w:space="0" w:color="auto"/>
                <w:bottom w:val="none" w:sz="0" w:space="0" w:color="auto"/>
                <w:right w:val="none" w:sz="0" w:space="0" w:color="auto"/>
              </w:divBdr>
              <w:divsChild>
                <w:div w:id="9030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4877">
          <w:marLeft w:val="0"/>
          <w:marRight w:val="0"/>
          <w:marTop w:val="0"/>
          <w:marBottom w:val="0"/>
          <w:divBdr>
            <w:top w:val="none" w:sz="0" w:space="0" w:color="auto"/>
            <w:left w:val="none" w:sz="0" w:space="0" w:color="auto"/>
            <w:bottom w:val="none" w:sz="0" w:space="0" w:color="auto"/>
            <w:right w:val="none" w:sz="0" w:space="0" w:color="auto"/>
          </w:divBdr>
          <w:divsChild>
            <w:div w:id="660618999">
              <w:marLeft w:val="0"/>
              <w:marRight w:val="0"/>
              <w:marTop w:val="0"/>
              <w:marBottom w:val="0"/>
              <w:divBdr>
                <w:top w:val="none" w:sz="0" w:space="0" w:color="auto"/>
                <w:left w:val="none" w:sz="0" w:space="0" w:color="auto"/>
                <w:bottom w:val="none" w:sz="0" w:space="0" w:color="auto"/>
                <w:right w:val="none" w:sz="0" w:space="0" w:color="auto"/>
              </w:divBdr>
              <w:divsChild>
                <w:div w:id="1518349656">
                  <w:marLeft w:val="0"/>
                  <w:marRight w:val="0"/>
                  <w:marTop w:val="0"/>
                  <w:marBottom w:val="0"/>
                  <w:divBdr>
                    <w:top w:val="none" w:sz="0" w:space="0" w:color="auto"/>
                    <w:left w:val="none" w:sz="0" w:space="0" w:color="auto"/>
                    <w:bottom w:val="none" w:sz="0" w:space="0" w:color="auto"/>
                    <w:right w:val="none" w:sz="0" w:space="0" w:color="auto"/>
                  </w:divBdr>
                  <w:divsChild>
                    <w:div w:id="589117052">
                      <w:marLeft w:val="0"/>
                      <w:marRight w:val="0"/>
                      <w:marTop w:val="0"/>
                      <w:marBottom w:val="0"/>
                      <w:divBdr>
                        <w:top w:val="none" w:sz="0" w:space="0" w:color="auto"/>
                        <w:left w:val="none" w:sz="0" w:space="0" w:color="auto"/>
                        <w:bottom w:val="none" w:sz="0" w:space="0" w:color="auto"/>
                        <w:right w:val="none" w:sz="0" w:space="0" w:color="auto"/>
                      </w:divBdr>
                      <w:divsChild>
                        <w:div w:id="918103349">
                          <w:marLeft w:val="0"/>
                          <w:marRight w:val="0"/>
                          <w:marTop w:val="0"/>
                          <w:marBottom w:val="0"/>
                          <w:divBdr>
                            <w:top w:val="none" w:sz="0" w:space="0" w:color="auto"/>
                            <w:left w:val="none" w:sz="0" w:space="0" w:color="auto"/>
                            <w:bottom w:val="none" w:sz="0" w:space="0" w:color="auto"/>
                            <w:right w:val="none" w:sz="0" w:space="0" w:color="auto"/>
                          </w:divBdr>
                          <w:divsChild>
                            <w:div w:id="384452465">
                              <w:marLeft w:val="0"/>
                              <w:marRight w:val="0"/>
                              <w:marTop w:val="0"/>
                              <w:marBottom w:val="0"/>
                              <w:divBdr>
                                <w:top w:val="none" w:sz="0" w:space="0" w:color="auto"/>
                                <w:left w:val="none" w:sz="0" w:space="0" w:color="auto"/>
                                <w:bottom w:val="none" w:sz="0" w:space="0" w:color="auto"/>
                                <w:right w:val="none" w:sz="0" w:space="0" w:color="auto"/>
                              </w:divBdr>
                            </w:div>
                            <w:div w:id="1717898165">
                              <w:marLeft w:val="0"/>
                              <w:marRight w:val="0"/>
                              <w:marTop w:val="0"/>
                              <w:marBottom w:val="0"/>
                              <w:divBdr>
                                <w:top w:val="none" w:sz="0" w:space="0" w:color="auto"/>
                                <w:left w:val="none" w:sz="0" w:space="0" w:color="auto"/>
                                <w:bottom w:val="none" w:sz="0" w:space="0" w:color="auto"/>
                                <w:right w:val="none" w:sz="0" w:space="0" w:color="auto"/>
                              </w:divBdr>
                            </w:div>
                          </w:divsChild>
                        </w:div>
                        <w:div w:id="2008092644">
                          <w:marLeft w:val="0"/>
                          <w:marRight w:val="0"/>
                          <w:marTop w:val="0"/>
                          <w:marBottom w:val="0"/>
                          <w:divBdr>
                            <w:top w:val="none" w:sz="0" w:space="0" w:color="auto"/>
                            <w:left w:val="none" w:sz="0" w:space="0" w:color="auto"/>
                            <w:bottom w:val="none" w:sz="0" w:space="0" w:color="auto"/>
                            <w:right w:val="none" w:sz="0" w:space="0" w:color="auto"/>
                          </w:divBdr>
                          <w:divsChild>
                            <w:div w:id="1250306641">
                              <w:marLeft w:val="0"/>
                              <w:marRight w:val="0"/>
                              <w:marTop w:val="0"/>
                              <w:marBottom w:val="0"/>
                              <w:divBdr>
                                <w:top w:val="none" w:sz="0" w:space="0" w:color="auto"/>
                                <w:left w:val="none" w:sz="0" w:space="0" w:color="auto"/>
                                <w:bottom w:val="none" w:sz="0" w:space="0" w:color="auto"/>
                                <w:right w:val="none" w:sz="0" w:space="0" w:color="auto"/>
                              </w:divBdr>
                              <w:divsChild>
                                <w:div w:id="718285302">
                                  <w:marLeft w:val="0"/>
                                  <w:marRight w:val="0"/>
                                  <w:marTop w:val="0"/>
                                  <w:marBottom w:val="0"/>
                                  <w:divBdr>
                                    <w:top w:val="none" w:sz="0" w:space="0" w:color="auto"/>
                                    <w:left w:val="none" w:sz="0" w:space="0" w:color="auto"/>
                                    <w:bottom w:val="none" w:sz="0" w:space="0" w:color="auto"/>
                                    <w:right w:val="none" w:sz="0" w:space="0" w:color="auto"/>
                                  </w:divBdr>
                                  <w:divsChild>
                                    <w:div w:id="651521666">
                                      <w:marLeft w:val="0"/>
                                      <w:marRight w:val="0"/>
                                      <w:marTop w:val="0"/>
                                      <w:marBottom w:val="0"/>
                                      <w:divBdr>
                                        <w:top w:val="none" w:sz="0" w:space="0" w:color="auto"/>
                                        <w:left w:val="none" w:sz="0" w:space="0" w:color="auto"/>
                                        <w:bottom w:val="none" w:sz="0" w:space="0" w:color="auto"/>
                                        <w:right w:val="none" w:sz="0" w:space="0" w:color="auto"/>
                                      </w:divBdr>
                                      <w:divsChild>
                                        <w:div w:id="1701932765">
                                          <w:marLeft w:val="0"/>
                                          <w:marRight w:val="0"/>
                                          <w:marTop w:val="0"/>
                                          <w:marBottom w:val="0"/>
                                          <w:divBdr>
                                            <w:top w:val="none" w:sz="0" w:space="0" w:color="auto"/>
                                            <w:left w:val="none" w:sz="0" w:space="0" w:color="auto"/>
                                            <w:bottom w:val="none" w:sz="0" w:space="0" w:color="auto"/>
                                            <w:right w:val="none" w:sz="0" w:space="0" w:color="auto"/>
                                          </w:divBdr>
                                          <w:divsChild>
                                            <w:div w:id="218176806">
                                              <w:marLeft w:val="0"/>
                                              <w:marRight w:val="0"/>
                                              <w:marTop w:val="0"/>
                                              <w:marBottom w:val="0"/>
                                              <w:divBdr>
                                                <w:top w:val="none" w:sz="0" w:space="0" w:color="auto"/>
                                                <w:left w:val="none" w:sz="0" w:space="0" w:color="auto"/>
                                                <w:bottom w:val="none" w:sz="0" w:space="0" w:color="auto"/>
                                                <w:right w:val="none" w:sz="0" w:space="0" w:color="auto"/>
                                              </w:divBdr>
                                              <w:divsChild>
                                                <w:div w:id="1120686893">
                                                  <w:marLeft w:val="0"/>
                                                  <w:marRight w:val="0"/>
                                                  <w:marTop w:val="0"/>
                                                  <w:marBottom w:val="0"/>
                                                  <w:divBdr>
                                                    <w:top w:val="none" w:sz="0" w:space="0" w:color="auto"/>
                                                    <w:left w:val="none" w:sz="0" w:space="0" w:color="auto"/>
                                                    <w:bottom w:val="none" w:sz="0" w:space="0" w:color="auto"/>
                                                    <w:right w:val="none" w:sz="0" w:space="0" w:color="auto"/>
                                                  </w:divBdr>
                                                  <w:divsChild>
                                                    <w:div w:id="1784232132">
                                                      <w:marLeft w:val="0"/>
                                                      <w:marRight w:val="0"/>
                                                      <w:marTop w:val="0"/>
                                                      <w:marBottom w:val="0"/>
                                                      <w:divBdr>
                                                        <w:top w:val="none" w:sz="0" w:space="0" w:color="auto"/>
                                                        <w:left w:val="none" w:sz="0" w:space="0" w:color="auto"/>
                                                        <w:bottom w:val="none" w:sz="0" w:space="0" w:color="auto"/>
                                                        <w:right w:val="none" w:sz="0" w:space="0" w:color="auto"/>
                                                      </w:divBdr>
                                                    </w:div>
                                                    <w:div w:id="1297295582">
                                                      <w:marLeft w:val="0"/>
                                                      <w:marRight w:val="0"/>
                                                      <w:marTop w:val="0"/>
                                                      <w:marBottom w:val="0"/>
                                                      <w:divBdr>
                                                        <w:top w:val="none" w:sz="0" w:space="0" w:color="auto"/>
                                                        <w:left w:val="none" w:sz="0" w:space="0" w:color="auto"/>
                                                        <w:bottom w:val="none" w:sz="0" w:space="0" w:color="auto"/>
                                                        <w:right w:val="none" w:sz="0" w:space="0" w:color="auto"/>
                                                      </w:divBdr>
                                                    </w:div>
                                                    <w:div w:id="2137871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0713617">
                                              <w:marLeft w:val="0"/>
                                              <w:marRight w:val="0"/>
                                              <w:marTop w:val="0"/>
                                              <w:marBottom w:val="0"/>
                                              <w:divBdr>
                                                <w:top w:val="none" w:sz="0" w:space="0" w:color="auto"/>
                                                <w:left w:val="none" w:sz="0" w:space="0" w:color="auto"/>
                                                <w:bottom w:val="none" w:sz="0" w:space="0" w:color="auto"/>
                                                <w:right w:val="none" w:sz="0" w:space="0" w:color="auto"/>
                                              </w:divBdr>
                                              <w:divsChild>
                                                <w:div w:id="204373604">
                                                  <w:marLeft w:val="0"/>
                                                  <w:marRight w:val="0"/>
                                                  <w:marTop w:val="0"/>
                                                  <w:marBottom w:val="0"/>
                                                  <w:divBdr>
                                                    <w:top w:val="none" w:sz="0" w:space="0" w:color="auto"/>
                                                    <w:left w:val="none" w:sz="0" w:space="0" w:color="auto"/>
                                                    <w:bottom w:val="none" w:sz="0" w:space="0" w:color="auto"/>
                                                    <w:right w:val="none" w:sz="0" w:space="0" w:color="auto"/>
                                                  </w:divBdr>
                                                  <w:divsChild>
                                                    <w:div w:id="1288010200">
                                                      <w:marLeft w:val="0"/>
                                                      <w:marRight w:val="0"/>
                                                      <w:marTop w:val="0"/>
                                                      <w:marBottom w:val="0"/>
                                                      <w:divBdr>
                                                        <w:top w:val="none" w:sz="0" w:space="0" w:color="auto"/>
                                                        <w:left w:val="none" w:sz="0" w:space="0" w:color="auto"/>
                                                        <w:bottom w:val="none" w:sz="0" w:space="0" w:color="auto"/>
                                                        <w:right w:val="none" w:sz="0" w:space="0" w:color="auto"/>
                                                      </w:divBdr>
                                                    </w:div>
                                                  </w:divsChild>
                                                </w:div>
                                                <w:div w:id="721908630">
                                                  <w:marLeft w:val="0"/>
                                                  <w:marRight w:val="0"/>
                                                  <w:marTop w:val="0"/>
                                                  <w:marBottom w:val="0"/>
                                                  <w:divBdr>
                                                    <w:top w:val="none" w:sz="0" w:space="0" w:color="auto"/>
                                                    <w:left w:val="none" w:sz="0" w:space="0" w:color="auto"/>
                                                    <w:bottom w:val="none" w:sz="0" w:space="0" w:color="auto"/>
                                                    <w:right w:val="none" w:sz="0" w:space="0" w:color="auto"/>
                                                  </w:divBdr>
                                                </w:div>
                                                <w:div w:id="1865245777">
                                                  <w:marLeft w:val="0"/>
                                                  <w:marRight w:val="0"/>
                                                  <w:marTop w:val="0"/>
                                                  <w:marBottom w:val="0"/>
                                                  <w:divBdr>
                                                    <w:top w:val="none" w:sz="0" w:space="0" w:color="auto"/>
                                                    <w:left w:val="none" w:sz="0" w:space="0" w:color="auto"/>
                                                    <w:bottom w:val="none" w:sz="0" w:space="0" w:color="auto"/>
                                                    <w:right w:val="none" w:sz="0" w:space="0" w:color="auto"/>
                                                  </w:divBdr>
                                                  <w:divsChild>
                                                    <w:div w:id="1311978616">
                                                      <w:marLeft w:val="0"/>
                                                      <w:marRight w:val="0"/>
                                                      <w:marTop w:val="0"/>
                                                      <w:marBottom w:val="0"/>
                                                      <w:divBdr>
                                                        <w:top w:val="none" w:sz="0" w:space="0" w:color="auto"/>
                                                        <w:left w:val="none" w:sz="0" w:space="0" w:color="auto"/>
                                                        <w:bottom w:val="none" w:sz="0" w:space="0" w:color="auto"/>
                                                        <w:right w:val="none" w:sz="0" w:space="0" w:color="auto"/>
                                                      </w:divBdr>
                                                    </w:div>
                                                  </w:divsChild>
                                                </w:div>
                                                <w:div w:id="1234664591">
                                                  <w:marLeft w:val="0"/>
                                                  <w:marRight w:val="0"/>
                                                  <w:marTop w:val="0"/>
                                                  <w:marBottom w:val="0"/>
                                                  <w:divBdr>
                                                    <w:top w:val="none" w:sz="0" w:space="0" w:color="auto"/>
                                                    <w:left w:val="none" w:sz="0" w:space="0" w:color="auto"/>
                                                    <w:bottom w:val="none" w:sz="0" w:space="0" w:color="auto"/>
                                                    <w:right w:val="none" w:sz="0" w:space="0" w:color="auto"/>
                                                  </w:divBdr>
                                                  <w:divsChild>
                                                    <w:div w:id="7889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0852">
                                          <w:marLeft w:val="0"/>
                                          <w:marRight w:val="0"/>
                                          <w:marTop w:val="0"/>
                                          <w:marBottom w:val="0"/>
                                          <w:divBdr>
                                            <w:top w:val="none" w:sz="0" w:space="0" w:color="auto"/>
                                            <w:left w:val="none" w:sz="0" w:space="0" w:color="auto"/>
                                            <w:bottom w:val="none" w:sz="0" w:space="0" w:color="auto"/>
                                            <w:right w:val="none" w:sz="0" w:space="0" w:color="auto"/>
                                          </w:divBdr>
                                          <w:divsChild>
                                            <w:div w:id="1326858002">
                                              <w:marLeft w:val="0"/>
                                              <w:marRight w:val="0"/>
                                              <w:marTop w:val="0"/>
                                              <w:marBottom w:val="0"/>
                                              <w:divBdr>
                                                <w:top w:val="none" w:sz="0" w:space="0" w:color="auto"/>
                                                <w:left w:val="none" w:sz="0" w:space="0" w:color="auto"/>
                                                <w:bottom w:val="none" w:sz="0" w:space="0" w:color="auto"/>
                                                <w:right w:val="none" w:sz="0" w:space="0" w:color="auto"/>
                                              </w:divBdr>
                                              <w:divsChild>
                                                <w:div w:id="1992785454">
                                                  <w:marLeft w:val="0"/>
                                                  <w:marRight w:val="0"/>
                                                  <w:marTop w:val="0"/>
                                                  <w:marBottom w:val="0"/>
                                                  <w:divBdr>
                                                    <w:top w:val="none" w:sz="0" w:space="0" w:color="auto"/>
                                                    <w:left w:val="none" w:sz="0" w:space="0" w:color="auto"/>
                                                    <w:bottom w:val="none" w:sz="0" w:space="0" w:color="auto"/>
                                                    <w:right w:val="none" w:sz="0" w:space="0" w:color="auto"/>
                                                  </w:divBdr>
                                                  <w:divsChild>
                                                    <w:div w:id="20584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46050">
                                              <w:marLeft w:val="0"/>
                                              <w:marRight w:val="0"/>
                                              <w:marTop w:val="0"/>
                                              <w:marBottom w:val="0"/>
                                              <w:divBdr>
                                                <w:top w:val="none" w:sz="0" w:space="0" w:color="auto"/>
                                                <w:left w:val="none" w:sz="0" w:space="0" w:color="auto"/>
                                                <w:bottom w:val="none" w:sz="0" w:space="0" w:color="auto"/>
                                                <w:right w:val="none" w:sz="0" w:space="0" w:color="auto"/>
                                              </w:divBdr>
                                              <w:divsChild>
                                                <w:div w:id="1679577571">
                                                  <w:marLeft w:val="0"/>
                                                  <w:marRight w:val="0"/>
                                                  <w:marTop w:val="0"/>
                                                  <w:marBottom w:val="0"/>
                                                  <w:divBdr>
                                                    <w:top w:val="none" w:sz="0" w:space="0" w:color="auto"/>
                                                    <w:left w:val="none" w:sz="0" w:space="0" w:color="auto"/>
                                                    <w:bottom w:val="none" w:sz="0" w:space="0" w:color="auto"/>
                                                    <w:right w:val="none" w:sz="0" w:space="0" w:color="auto"/>
                                                  </w:divBdr>
                                                </w:div>
                                              </w:divsChild>
                                            </w:div>
                                            <w:div w:id="2096782013">
                                              <w:marLeft w:val="0"/>
                                              <w:marRight w:val="0"/>
                                              <w:marTop w:val="0"/>
                                              <w:marBottom w:val="0"/>
                                              <w:divBdr>
                                                <w:top w:val="none" w:sz="0" w:space="0" w:color="auto"/>
                                                <w:left w:val="none" w:sz="0" w:space="0" w:color="auto"/>
                                                <w:bottom w:val="none" w:sz="0" w:space="0" w:color="auto"/>
                                                <w:right w:val="none" w:sz="0" w:space="0" w:color="auto"/>
                                              </w:divBdr>
                                              <w:divsChild>
                                                <w:div w:id="197092071">
                                                  <w:marLeft w:val="0"/>
                                                  <w:marRight w:val="0"/>
                                                  <w:marTop w:val="0"/>
                                                  <w:marBottom w:val="0"/>
                                                  <w:divBdr>
                                                    <w:top w:val="none" w:sz="0" w:space="0" w:color="auto"/>
                                                    <w:left w:val="none" w:sz="0" w:space="0" w:color="auto"/>
                                                    <w:bottom w:val="none" w:sz="0" w:space="0" w:color="auto"/>
                                                    <w:right w:val="none" w:sz="0" w:space="0" w:color="auto"/>
                                                  </w:divBdr>
                                                  <w:divsChild>
                                                    <w:div w:id="1974479808">
                                                      <w:marLeft w:val="0"/>
                                                      <w:marRight w:val="0"/>
                                                      <w:marTop w:val="0"/>
                                                      <w:marBottom w:val="0"/>
                                                      <w:divBdr>
                                                        <w:top w:val="none" w:sz="0" w:space="0" w:color="auto"/>
                                                        <w:left w:val="none" w:sz="0" w:space="0" w:color="auto"/>
                                                        <w:bottom w:val="none" w:sz="0" w:space="0" w:color="auto"/>
                                                        <w:right w:val="none" w:sz="0" w:space="0" w:color="auto"/>
                                                      </w:divBdr>
                                                    </w:div>
                                                  </w:divsChild>
                                                </w:div>
                                                <w:div w:id="1329943471">
                                                  <w:marLeft w:val="0"/>
                                                  <w:marRight w:val="0"/>
                                                  <w:marTop w:val="0"/>
                                                  <w:marBottom w:val="0"/>
                                                  <w:divBdr>
                                                    <w:top w:val="none" w:sz="0" w:space="0" w:color="auto"/>
                                                    <w:left w:val="none" w:sz="0" w:space="0" w:color="auto"/>
                                                    <w:bottom w:val="none" w:sz="0" w:space="0" w:color="auto"/>
                                                    <w:right w:val="none" w:sz="0" w:space="0" w:color="auto"/>
                                                  </w:divBdr>
                                                </w:div>
                                              </w:divsChild>
                                            </w:div>
                                            <w:div w:id="1005016479">
                                              <w:marLeft w:val="0"/>
                                              <w:marRight w:val="0"/>
                                              <w:marTop w:val="0"/>
                                              <w:marBottom w:val="0"/>
                                              <w:divBdr>
                                                <w:top w:val="none" w:sz="0" w:space="0" w:color="auto"/>
                                                <w:left w:val="none" w:sz="0" w:space="0" w:color="auto"/>
                                                <w:bottom w:val="none" w:sz="0" w:space="0" w:color="auto"/>
                                                <w:right w:val="none" w:sz="0" w:space="0" w:color="auto"/>
                                              </w:divBdr>
                                              <w:divsChild>
                                                <w:div w:id="2070807964">
                                                  <w:marLeft w:val="0"/>
                                                  <w:marRight w:val="0"/>
                                                  <w:marTop w:val="0"/>
                                                  <w:marBottom w:val="0"/>
                                                  <w:divBdr>
                                                    <w:top w:val="none" w:sz="0" w:space="0" w:color="auto"/>
                                                    <w:left w:val="none" w:sz="0" w:space="0" w:color="auto"/>
                                                    <w:bottom w:val="none" w:sz="0" w:space="0" w:color="auto"/>
                                                    <w:right w:val="none" w:sz="0" w:space="0" w:color="auto"/>
                                                  </w:divBdr>
                                                  <w:divsChild>
                                                    <w:div w:id="8087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424921">
          <w:marLeft w:val="0"/>
          <w:marRight w:val="0"/>
          <w:marTop w:val="0"/>
          <w:marBottom w:val="0"/>
          <w:divBdr>
            <w:top w:val="none" w:sz="0" w:space="0" w:color="auto"/>
            <w:left w:val="none" w:sz="0" w:space="0" w:color="auto"/>
            <w:bottom w:val="none" w:sz="0" w:space="0" w:color="auto"/>
            <w:right w:val="none" w:sz="0" w:space="0" w:color="auto"/>
          </w:divBdr>
          <w:divsChild>
            <w:div w:id="707528888">
              <w:marLeft w:val="0"/>
              <w:marRight w:val="0"/>
              <w:marTop w:val="0"/>
              <w:marBottom w:val="0"/>
              <w:divBdr>
                <w:top w:val="none" w:sz="0" w:space="0" w:color="auto"/>
                <w:left w:val="none" w:sz="0" w:space="0" w:color="auto"/>
                <w:bottom w:val="none" w:sz="0" w:space="0" w:color="auto"/>
                <w:right w:val="none" w:sz="0" w:space="0" w:color="auto"/>
              </w:divBdr>
              <w:divsChild>
                <w:div w:id="1580944290">
                  <w:marLeft w:val="0"/>
                  <w:marRight w:val="0"/>
                  <w:marTop w:val="0"/>
                  <w:marBottom w:val="0"/>
                  <w:divBdr>
                    <w:top w:val="none" w:sz="0" w:space="0" w:color="auto"/>
                    <w:left w:val="none" w:sz="0" w:space="0" w:color="auto"/>
                    <w:bottom w:val="none" w:sz="0" w:space="0" w:color="auto"/>
                    <w:right w:val="none" w:sz="0" w:space="0" w:color="auto"/>
                  </w:divBdr>
                  <w:divsChild>
                    <w:div w:id="152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avovie_akti/" TargetMode="External"/><Relationship Id="rId13" Type="http://schemas.openxmlformats.org/officeDocument/2006/relationships/hyperlink" Target="http://pandia.ru/text/category/yekologiya_i_ohrana_okruzhayushej_sred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andia.ru/text/category/krasnodarskij_kraj/" TargetMode="External"/><Relationship Id="rId12" Type="http://schemas.openxmlformats.org/officeDocument/2006/relationships/hyperlink" Target="http://pandia.ru/text/category/avtostoyank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andia.ru/text/category/vodoprovo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avtoservis/" TargetMode="External"/><Relationship Id="rId5" Type="http://schemas.openxmlformats.org/officeDocument/2006/relationships/settings" Target="settings.xml"/><Relationship Id="rId15" Type="http://schemas.openxmlformats.org/officeDocument/2006/relationships/hyperlink" Target="http://pandia.ru/text/category/vodosnabzhenie_i_kanalizatciya/" TargetMode="External"/><Relationship Id="rId10" Type="http://schemas.openxmlformats.org/officeDocument/2006/relationships/hyperlink" Target="http://pandia.ru/text/category/zemelmznie_uchastki/" TargetMode="External"/><Relationship Id="rId4" Type="http://schemas.microsoft.com/office/2007/relationships/stylesWithEffects" Target="stylesWithEffects.xml"/><Relationship Id="rId9" Type="http://schemas.openxmlformats.org/officeDocument/2006/relationships/hyperlink" Target="http://pandia.ru/text/category/normi_prava/" TargetMode="External"/><Relationship Id="rId14" Type="http://schemas.openxmlformats.org/officeDocument/2006/relationships/hyperlink" Target="http://pandia.ru/text/category/maloyetazhnoe_stroitelmz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1E52-17BE-4681-BB1B-E2333DFA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2416</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DNA Project</Company>
  <LinksUpToDate>false</LinksUpToDate>
  <CharactersWithSpaces>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Pre-installed User</dc:creator>
  <cp:lastModifiedBy>User2</cp:lastModifiedBy>
  <cp:revision>3</cp:revision>
  <cp:lastPrinted>2015-09-09T06:31:00Z</cp:lastPrinted>
  <dcterms:created xsi:type="dcterms:W3CDTF">2015-11-12T10:41:00Z</dcterms:created>
  <dcterms:modified xsi:type="dcterms:W3CDTF">2015-11-12T09:44:00Z</dcterms:modified>
</cp:coreProperties>
</file>